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1A6ED3" w:rsidRDefault="00EB0F8F">
      <w:pPr>
        <w:jc w:val="center"/>
        <w:rPr>
          <w:bCs/>
          <w:i/>
          <w:szCs w:val="24"/>
        </w:rPr>
      </w:pPr>
    </w:p>
    <w:p w14:paraId="165DE661" w14:textId="68361E02" w:rsidR="00EB0F8F" w:rsidRPr="00F60C36" w:rsidRDefault="006812F1" w:rsidP="00EE7CE3">
      <w:pPr>
        <w:jc w:val="center"/>
        <w:rPr>
          <w:bCs/>
          <w:i/>
          <w:szCs w:val="24"/>
        </w:rPr>
      </w:pPr>
      <w:commentRangeStart w:id="0"/>
      <w:r w:rsidRPr="00F60C36">
        <w:rPr>
          <w:b/>
          <w:bCs/>
          <w:szCs w:val="24"/>
        </w:rPr>
        <w:t>XXX</w:t>
      </w:r>
      <w:commentRangeEnd w:id="0"/>
      <w:r w:rsidRPr="00F60C36">
        <w:rPr>
          <w:rStyle w:val="Komentaronuoroda"/>
        </w:rPr>
        <w:commentReference w:id="0"/>
      </w:r>
      <w:r w:rsidRPr="00F60C36">
        <w:rPr>
          <w:b/>
          <w:bCs/>
          <w:szCs w:val="24"/>
        </w:rPr>
        <w:t xml:space="preserve"> VIETOS VEIKLOS GRUPĖS ĮGYVENDINAMOS STRATEGIJOS „</w:t>
      </w:r>
      <w:commentRangeStart w:id="1"/>
      <w:r w:rsidRPr="00F60C36">
        <w:rPr>
          <w:b/>
          <w:bCs/>
          <w:szCs w:val="24"/>
        </w:rPr>
        <w:t>XXXXXXXXXXX</w:t>
      </w:r>
      <w:commentRangeEnd w:id="1"/>
      <w:r w:rsidRPr="00F60C36">
        <w:rPr>
          <w:rStyle w:val="Komentaronuoroda"/>
        </w:rPr>
        <w:commentReference w:id="1"/>
      </w:r>
      <w:r w:rsidRPr="00F60C36">
        <w:rPr>
          <w:b/>
          <w:bCs/>
          <w:szCs w:val="24"/>
        </w:rPr>
        <w:t>“</w:t>
      </w:r>
      <w:r w:rsidR="0036555B" w:rsidRPr="00F60C36">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477FFC">
            <w:pPr>
              <w:pStyle w:val="Sraopastraipa"/>
              <w:numPr>
                <w:ilvl w:val="0"/>
                <w:numId w:val="11"/>
              </w:numPr>
              <w:tabs>
                <w:tab w:val="left" w:pos="255"/>
                <w:tab w:val="left" w:pos="345"/>
                <w:tab w:val="left" w:pos="599"/>
              </w:tabs>
              <w:spacing w:before="120"/>
              <w:ind w:left="75" w:firstLine="241"/>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477FFC">
            <w:pPr>
              <w:pStyle w:val="Sraopastraipa"/>
              <w:numPr>
                <w:ilvl w:val="0"/>
                <w:numId w:val="7"/>
              </w:numPr>
              <w:tabs>
                <w:tab w:val="left" w:pos="316"/>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lastRenderedPageBreak/>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294D77">
            <w:pPr>
              <w:pStyle w:val="Sraopastraipa"/>
              <w:tabs>
                <w:tab w:val="left" w:pos="525"/>
                <w:tab w:val="left" w:pos="589"/>
                <w:tab w:val="left" w:pos="731"/>
                <w:tab w:val="left" w:pos="1440"/>
                <w:tab w:val="left" w:pos="3576"/>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C00615" w:rsidRDefault="00383811" w:rsidP="00C00615">
            <w:pPr>
              <w:pStyle w:val="Sraopastraipa"/>
              <w:numPr>
                <w:ilvl w:val="1"/>
                <w:numId w:val="4"/>
              </w:numPr>
              <w:tabs>
                <w:tab w:val="left" w:pos="457"/>
                <w:tab w:val="left" w:pos="596"/>
              </w:tabs>
              <w:spacing w:before="120"/>
              <w:ind w:left="23" w:firstLine="0"/>
              <w:jc w:val="both"/>
              <w:rPr>
                <w:iCs/>
                <w:szCs w:val="24"/>
              </w:rPr>
            </w:pPr>
            <w:r w:rsidRPr="00C00615">
              <w:rPr>
                <w:iCs/>
                <w:szCs w:val="24"/>
              </w:rPr>
              <w:t>Projektų įgyvendinimą administruoja viešoji įstaiga Centrinė projektų valdymo agentūra.</w:t>
            </w:r>
          </w:p>
          <w:p w14:paraId="72A65016"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atrankos būdas – konkursas. </w:t>
            </w:r>
          </w:p>
          <w:p w14:paraId="715B46FD"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Projektams teikiama finansavimo forma – dotacija.</w:t>
            </w:r>
          </w:p>
          <w:p w14:paraId="01B528DD" w14:textId="3EC279BC" w:rsidR="009C25CD" w:rsidRPr="00C00615" w:rsidRDefault="009C25CD" w:rsidP="00C00615">
            <w:pPr>
              <w:pStyle w:val="Sraopastraipa"/>
              <w:numPr>
                <w:ilvl w:val="1"/>
                <w:numId w:val="4"/>
              </w:numPr>
              <w:tabs>
                <w:tab w:val="left" w:pos="457"/>
                <w:tab w:val="left" w:pos="596"/>
              </w:tabs>
              <w:ind w:left="22" w:firstLine="0"/>
              <w:jc w:val="both"/>
              <w:rPr>
                <w:iCs/>
                <w:szCs w:val="24"/>
              </w:rPr>
            </w:pPr>
            <w:r w:rsidRPr="00C00615">
              <w:rPr>
                <w:iCs/>
                <w:szCs w:val="24"/>
              </w:rPr>
              <w:t>Finansavimo šaltinis - ESF+ ir bendrojo finansavimo (toliau – BF) lėšos.</w:t>
            </w:r>
          </w:p>
          <w:p w14:paraId="55BF406F"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tikslas – </w:t>
            </w:r>
            <w:r w:rsidRPr="00C00615">
              <w:rPr>
                <w:color w:val="000000"/>
                <w:szCs w:val="24"/>
              </w:rPr>
              <w:t>įgyvendinant vietos plėtros strategijas padidinti miestų bendruomenių socialinę integraciją, verslumą ir pagerinti šių bendruomenių narių padėtį darbo rinkoje</w:t>
            </w:r>
            <w:r w:rsidRPr="00C00615">
              <w:rPr>
                <w:iCs/>
                <w:szCs w:val="24"/>
              </w:rPr>
              <w:t>.</w:t>
            </w:r>
          </w:p>
          <w:p w14:paraId="2517CB27" w14:textId="4E76259B" w:rsidR="00383811" w:rsidRPr="00C00615" w:rsidRDefault="00FA6FFE" w:rsidP="00C00615">
            <w:pPr>
              <w:pStyle w:val="Sraopastraipa"/>
              <w:numPr>
                <w:ilvl w:val="1"/>
                <w:numId w:val="4"/>
              </w:numPr>
              <w:tabs>
                <w:tab w:val="left" w:pos="457"/>
                <w:tab w:val="left" w:pos="596"/>
              </w:tabs>
              <w:ind w:left="22" w:firstLine="0"/>
              <w:jc w:val="both"/>
              <w:rPr>
                <w:iCs/>
                <w:szCs w:val="24"/>
              </w:rPr>
            </w:pPr>
            <w:r w:rsidRPr="00C00615">
              <w:rPr>
                <w:noProof/>
                <w:szCs w:val="24"/>
              </w:rPr>
              <mc:AlternateContent>
                <mc:Choice Requires="wps">
                  <w:drawing>
                    <wp:anchor distT="0" distB="0" distL="114300" distR="114300" simplePos="0" relativeHeight="251661312" behindDoc="0" locked="0" layoutInCell="1" allowOverlap="1" wp14:anchorId="3975E02B" wp14:editId="382A4433">
                      <wp:simplePos x="0" y="0"/>
                      <wp:positionH relativeFrom="column">
                        <wp:posOffset>-125095</wp:posOffset>
                      </wp:positionH>
                      <wp:positionV relativeFrom="paragraph">
                        <wp:posOffset>178435</wp:posOffset>
                      </wp:positionV>
                      <wp:extent cx="9861550" cy="381000"/>
                      <wp:effectExtent l="19050" t="19050" r="25400" b="19050"/>
                      <wp:wrapNone/>
                      <wp:docPr id="578705187" name="Rectangle 1"/>
                      <wp:cNvGraphicFramePr/>
                      <a:graphic xmlns:a="http://schemas.openxmlformats.org/drawingml/2006/main">
                        <a:graphicData uri="http://schemas.microsoft.com/office/word/2010/wordprocessingShape">
                          <wps:wsp>
                            <wps:cNvSpPr/>
                            <wps:spPr>
                              <a:xfrm>
                                <a:off x="0" y="0"/>
                                <a:ext cx="9861550" cy="3810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47CB5" id="Rectangle 1" o:spid="_x0000_s1026" style="position:absolute;margin-left:-9.85pt;margin-top:14.05pt;width:776.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" filled="f" strokecolor="#00b050" strokeweight="3pt"/>
                  </w:pict>
                </mc:Fallback>
              </mc:AlternateContent>
            </w:r>
            <w:r w:rsidR="00383811" w:rsidRPr="00C00615">
              <w:rPr>
                <w:iCs/>
                <w:szCs w:val="24"/>
              </w:rPr>
              <w:t>Projekto veiklos turi būti įgyvendintos iki 2028 m. gruodžio 31 d.</w:t>
            </w:r>
            <w:r w:rsidR="00897ADC" w:rsidRPr="00C00615">
              <w:rPr>
                <w:iCs/>
                <w:szCs w:val="24"/>
              </w:rPr>
              <w:t xml:space="preserve"> </w:t>
            </w:r>
            <w:r w:rsidR="00277AE4" w:rsidRPr="00C00615">
              <w:rPr>
                <w:iCs/>
                <w:szCs w:val="24"/>
              </w:rPr>
              <w:t>Visos f</w:t>
            </w:r>
            <w:r w:rsidR="00897ADC" w:rsidRPr="00C00615">
              <w:rPr>
                <w:iCs/>
                <w:szCs w:val="24"/>
              </w:rPr>
              <w:t>inansavimo sutartys turi būti sudarytos iki 2026 m. gruodžio 31 d.</w:t>
            </w:r>
          </w:p>
          <w:p w14:paraId="1CD94F11" w14:textId="3CAA8D49"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veikloms įgyvendinti numatyta skirti iki </w:t>
            </w:r>
            <w:commentRangeStart w:id="2"/>
            <w:r w:rsidRPr="00C00615">
              <w:rPr>
                <w:iCs/>
                <w:color w:val="9CC2E5" w:themeColor="accent1" w:themeTint="99"/>
                <w:szCs w:val="24"/>
              </w:rPr>
              <w:t xml:space="preserve">29 374 311 </w:t>
            </w:r>
            <w:commentRangeEnd w:id="2"/>
            <w:r w:rsidR="00D81CFD" w:rsidRPr="00C00615">
              <w:rPr>
                <w:rStyle w:val="Komentaronuoroda"/>
                <w:sz w:val="24"/>
                <w:szCs w:val="24"/>
              </w:rPr>
              <w:commentReference w:id="2"/>
            </w:r>
            <w:r w:rsidRPr="00C00615">
              <w:rPr>
                <w:iCs/>
                <w:szCs w:val="24"/>
              </w:rPr>
              <w:t>(</w:t>
            </w:r>
            <w:r w:rsidRPr="00C00615">
              <w:rPr>
                <w:iCs/>
                <w:color w:val="9CC2E5" w:themeColor="accent1" w:themeTint="99"/>
                <w:szCs w:val="24"/>
              </w:rPr>
              <w:t>dvidešimt devynių milijonų trijų šimtų septyniasdešimt keturių tūkstančių trijų šimtų vienuolikos</w:t>
            </w:r>
            <w:r w:rsidRPr="00C00615">
              <w:rPr>
                <w:iCs/>
                <w:szCs w:val="24"/>
              </w:rPr>
              <w:t>) eurų ESF+</w:t>
            </w:r>
            <w:r w:rsidRPr="00C00615">
              <w:rPr>
                <w:color w:val="000000"/>
                <w:szCs w:val="24"/>
                <w:lang w:eastAsia="lt-LT"/>
              </w:rPr>
              <w:t xml:space="preserve"> ir </w:t>
            </w:r>
            <w:r w:rsidRPr="00C00615">
              <w:rPr>
                <w:color w:val="9CC2E5" w:themeColor="accent1" w:themeTint="99"/>
                <w:szCs w:val="24"/>
                <w:lang w:eastAsia="lt-LT"/>
              </w:rPr>
              <w:t xml:space="preserve">6 130 814 </w:t>
            </w:r>
            <w:r w:rsidRPr="00C00615">
              <w:rPr>
                <w:color w:val="000000"/>
                <w:szCs w:val="24"/>
                <w:lang w:eastAsia="lt-LT"/>
              </w:rPr>
              <w:t>(</w:t>
            </w:r>
            <w:r w:rsidRPr="00C00615">
              <w:rPr>
                <w:color w:val="9CC2E5" w:themeColor="accent1" w:themeTint="99"/>
                <w:szCs w:val="24"/>
                <w:lang w:eastAsia="lt-LT"/>
              </w:rPr>
              <w:t>šeši milijonai vienas šimtas trisdešimt tūkstančių aštuoni šimtai keturiolika</w:t>
            </w:r>
            <w:r w:rsidRPr="00C00615">
              <w:rPr>
                <w:color w:val="000000"/>
                <w:szCs w:val="24"/>
                <w:lang w:eastAsia="lt-LT"/>
              </w:rPr>
              <w:t xml:space="preserve">) eurų BF lėšų. </w:t>
            </w:r>
          </w:p>
          <w:p w14:paraId="57BB05FB" w14:textId="00CA4E3A" w:rsidR="00383811" w:rsidRPr="00A42F26" w:rsidRDefault="000A7E8A" w:rsidP="00C00615">
            <w:pPr>
              <w:pStyle w:val="Sraopastraipa"/>
              <w:numPr>
                <w:ilvl w:val="1"/>
                <w:numId w:val="4"/>
              </w:numPr>
              <w:tabs>
                <w:tab w:val="left" w:pos="457"/>
                <w:tab w:val="left" w:pos="596"/>
              </w:tabs>
              <w:ind w:left="22" w:firstLine="0"/>
              <w:jc w:val="both"/>
              <w:rPr>
                <w:iCs/>
                <w:szCs w:val="24"/>
              </w:rPr>
            </w:pPr>
            <w:r w:rsidRPr="00C00615">
              <w:rPr>
                <w:noProof/>
                <w:szCs w:val="24"/>
              </w:rPr>
              <mc:AlternateContent>
                <mc:Choice Requires="wps">
                  <w:drawing>
                    <wp:anchor distT="0" distB="0" distL="114300" distR="114300" simplePos="0" relativeHeight="251663360" behindDoc="0" locked="0" layoutInCell="1" allowOverlap="1" wp14:anchorId="3D8D09D9" wp14:editId="5B7E5B53">
                      <wp:simplePos x="0" y="0"/>
                      <wp:positionH relativeFrom="column">
                        <wp:posOffset>-144145</wp:posOffset>
                      </wp:positionH>
                      <wp:positionV relativeFrom="paragraph">
                        <wp:posOffset>18415</wp:posOffset>
                      </wp:positionV>
                      <wp:extent cx="9959975" cy="1028700"/>
                      <wp:effectExtent l="19050" t="19050" r="22225" b="19050"/>
                      <wp:wrapNone/>
                      <wp:docPr id="1764061458" name="Rectangle 1"/>
                      <wp:cNvGraphicFramePr/>
                      <a:graphic xmlns:a="http://schemas.openxmlformats.org/drawingml/2006/main">
                        <a:graphicData uri="http://schemas.microsoft.com/office/word/2010/wordprocessingShape">
                          <wps:wsp>
                            <wps:cNvSpPr/>
                            <wps:spPr>
                              <a:xfrm>
                                <a:off x="0" y="0"/>
                                <a:ext cx="9959975" cy="10287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FB988" id="Rectangle 1" o:spid="_x0000_s1026" style="position:absolute;margin-left:-11.35pt;margin-top:1.45pt;width:784.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" filled="f" strokecolor="#00b050" strokeweight="3pt"/>
                  </w:pict>
                </mc:Fallback>
              </mc:AlternateContent>
            </w:r>
            <w:r w:rsidR="00383811" w:rsidRPr="00C00615">
              <w:rPr>
                <w:szCs w:val="24"/>
              </w:rPr>
              <w:t xml:space="preserve">Projektams, </w:t>
            </w:r>
            <w:r w:rsidR="00383811" w:rsidRPr="00C00615">
              <w:rPr>
                <w:color w:val="000000"/>
                <w:szCs w:val="24"/>
                <w:lang w:eastAsia="lt-LT"/>
              </w:rPr>
              <w:t>kurių</w:t>
            </w:r>
            <w:r w:rsidR="00383811" w:rsidRPr="00C00615">
              <w:rPr>
                <w:szCs w:val="24"/>
              </w:rPr>
              <w:t xml:space="preserve"> </w:t>
            </w:r>
            <w:r w:rsidR="00383811" w:rsidRPr="00C00615">
              <w:rPr>
                <w:color w:val="000000"/>
                <w:szCs w:val="24"/>
              </w:rPr>
              <w:t>visos</w:t>
            </w:r>
            <w:r w:rsidR="00383811" w:rsidRPr="00C00615">
              <w:rPr>
                <w:szCs w:val="24"/>
              </w:rPr>
              <w:t xml:space="preserve"> tinkamos finansuoti išlaidos neviršija 200 000 (dviejų šimtų tūkstančių) eurų, atsižvelgiant į </w:t>
            </w:r>
            <w:r w:rsidR="00B95486" w:rsidRPr="00C00615">
              <w:rPr>
                <w:szCs w:val="24"/>
              </w:rPr>
              <w:t>PAFT</w:t>
            </w:r>
            <w:r w:rsidR="00383811" w:rsidRPr="00C00615">
              <w:rPr>
                <w:rStyle w:val="Puslapioinaosnuoroda"/>
                <w:szCs w:val="24"/>
              </w:rPr>
              <w:footnoteReference w:id="3"/>
            </w:r>
            <w:r w:rsidR="00383811" w:rsidRPr="00C00615">
              <w:rPr>
                <w:szCs w:val="24"/>
              </w:rPr>
              <w:t xml:space="preserve"> </w:t>
            </w:r>
            <w:r w:rsidR="00D81CFD" w:rsidRPr="00C00615">
              <w:rPr>
                <w:szCs w:val="24"/>
              </w:rPr>
              <w:t xml:space="preserve">(toliau – PAFT) </w:t>
            </w:r>
            <w:r w:rsidR="00383811" w:rsidRPr="00C00615">
              <w:rPr>
                <w:szCs w:val="24"/>
              </w:rPr>
              <w:t>170 punkto nuostatas</w:t>
            </w:r>
            <w:r w:rsidR="00383811" w:rsidRPr="00A42F26">
              <w:t>, p</w:t>
            </w:r>
            <w:r w:rsidR="00383811" w:rsidRPr="00A42F26">
              <w:rPr>
                <w:color w:val="000000"/>
              </w:rPr>
              <w:t>rojekto tinkamumo finansuoti vertinimo metu</w:t>
            </w:r>
            <w:r w:rsidR="00383811" w:rsidRPr="00A42F26">
              <w:t xml:space="preserve"> gali būti nustatomi supaprastintai apmokamų išlaidų dydžiai</w:t>
            </w:r>
            <w:r w:rsidR="00383811" w:rsidRPr="00A42F26">
              <w:rPr>
                <w:color w:val="000000"/>
              </w:rPr>
              <w:t>.</w:t>
            </w:r>
          </w:p>
          <w:p w14:paraId="3CE160F9" w14:textId="4C0A051B"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294D77">
              <w:rPr>
                <w:iCs/>
                <w:szCs w:val="24"/>
              </w:rPr>
              <w:t xml:space="preserve"> </w:t>
            </w:r>
            <w:r w:rsidR="008035F0" w:rsidRPr="00A42F26">
              <w:rPr>
                <w:iCs/>
                <w:szCs w:val="24"/>
              </w:rPr>
              <w:t xml:space="preserve">y. projektas turi atitikti </w:t>
            </w:r>
            <w:commentRangeStart w:id="3"/>
            <w:r w:rsidR="008035F0" w:rsidRPr="00A42F26">
              <w:rPr>
                <w:iCs/>
                <w:szCs w:val="24"/>
              </w:rPr>
              <w:t>xxx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proofErr w:type="spellStart"/>
            <w:r w:rsidR="008035F0" w:rsidRPr="00A42F26">
              <w:rPr>
                <w:iCs/>
                <w:szCs w:val="24"/>
              </w:rPr>
              <w:t>xxxxxxxxxxx</w:t>
            </w:r>
            <w:proofErr w:type="spellEnd"/>
            <w:r w:rsidR="00383E19" w:rsidRPr="00A42F26">
              <w:rPr>
                <w:iCs/>
                <w:szCs w:val="24"/>
              </w:rPr>
              <w:t>“</w:t>
            </w:r>
            <w:r w:rsidRPr="00A42F26">
              <w:rPr>
                <w:iCs/>
                <w:szCs w:val="24"/>
              </w:rPr>
              <w:t xml:space="preserve">. </w:t>
            </w:r>
            <w:commentRangeEnd w:id="3"/>
            <w:r w:rsidR="00D81CFD">
              <w:rPr>
                <w:rStyle w:val="Komentaronuoroda"/>
              </w:rPr>
              <w:commentReference w:id="3"/>
            </w:r>
            <w:r w:rsidRPr="00A42F26">
              <w:rPr>
                <w:iCs/>
                <w:szCs w:val="24"/>
              </w:rPr>
              <w:t>Projektų atitiktį šiame papunktyje nurodytiems projektų atrankos kriterijams vertina administruojančioji institucija, atlikdama projektų tinkamumo finansuoti vertinimą.</w:t>
            </w:r>
          </w:p>
          <w:p w14:paraId="28B3E263" w14:textId="3952F5C4" w:rsidR="00383E19" w:rsidRPr="00A42F26" w:rsidRDefault="00E7680B" w:rsidP="00A55BCD">
            <w:pPr>
              <w:pStyle w:val="Sraopastraipa"/>
              <w:numPr>
                <w:ilvl w:val="1"/>
                <w:numId w:val="4"/>
              </w:numPr>
              <w:tabs>
                <w:tab w:val="left" w:pos="596"/>
              </w:tabs>
              <w:ind w:left="22" w:firstLine="0"/>
              <w:jc w:val="both"/>
              <w:rPr>
                <w:iCs/>
                <w:szCs w:val="24"/>
              </w:rPr>
            </w:pPr>
            <w:r w:rsidRPr="00A42F26">
              <w:rPr>
                <w:noProof/>
              </w:rPr>
              <w:lastRenderedPageBreak/>
              <mc:AlternateContent>
                <mc:Choice Requires="wps">
                  <w:drawing>
                    <wp:anchor distT="0" distB="0" distL="114300" distR="114300" simplePos="0" relativeHeight="251665408" behindDoc="0" locked="0" layoutInCell="1" allowOverlap="1" wp14:anchorId="3BE13437" wp14:editId="54610DF1">
                      <wp:simplePos x="0" y="0"/>
                      <wp:positionH relativeFrom="column">
                        <wp:posOffset>-163195</wp:posOffset>
                      </wp:positionH>
                      <wp:positionV relativeFrom="paragraph">
                        <wp:posOffset>18415</wp:posOffset>
                      </wp:positionV>
                      <wp:extent cx="9982200" cy="523875"/>
                      <wp:effectExtent l="19050" t="19050" r="19050" b="28575"/>
                      <wp:wrapNone/>
                      <wp:docPr id="73451594" name="Rectangle 1"/>
                      <wp:cNvGraphicFramePr/>
                      <a:graphic xmlns:a="http://schemas.openxmlformats.org/drawingml/2006/main">
                        <a:graphicData uri="http://schemas.microsoft.com/office/word/2010/wordprocessingShape">
                          <wps:wsp>
                            <wps:cNvSpPr/>
                            <wps:spPr>
                              <a:xfrm>
                                <a:off x="0" y="0"/>
                                <a:ext cx="9982200" cy="523875"/>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F15E8" id="Rectangle 1" o:spid="_x0000_s1026" style="position:absolute;margin-left:-12.85pt;margin-top:1.45pt;width:786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" filled="f" strokecolor="#00b050" strokeweight="3pt"/>
                  </w:pict>
                </mc:Fallback>
              </mc:AlternateContent>
            </w:r>
            <w:r w:rsidR="00383811" w:rsidRPr="00A42F26">
              <w:rPr>
                <w:iCs/>
                <w:szCs w:val="24"/>
              </w:rPr>
              <w:t xml:space="preserve">Projektų naudos ir kokybės vertinimą atlieka </w:t>
            </w:r>
            <w:commentRangeStart w:id="4"/>
            <w:r w:rsidR="00383E19" w:rsidRPr="00A42F26">
              <w:rPr>
                <w:iCs/>
                <w:szCs w:val="24"/>
              </w:rPr>
              <w:t>xxx</w:t>
            </w:r>
            <w:commentRangeEnd w:id="4"/>
            <w:r w:rsidR="00D81CFD">
              <w:rPr>
                <w:rStyle w:val="Komentaronuoroda"/>
              </w:rPr>
              <w:commentReference w:id="4"/>
            </w:r>
            <w:r w:rsidR="00383E19" w:rsidRPr="00A42F26">
              <w:rPr>
                <w:iCs/>
                <w:szCs w:val="24"/>
              </w:rPr>
              <w:t xml:space="preserve"> </w:t>
            </w:r>
            <w:r w:rsidR="00383811" w:rsidRPr="00A42F26">
              <w:rPr>
                <w:iCs/>
                <w:szCs w:val="24"/>
              </w:rPr>
              <w:t xml:space="preserve">miesto </w:t>
            </w:r>
            <w:r w:rsidR="00383E19" w:rsidRPr="00A42F26">
              <w:rPr>
                <w:iCs/>
                <w:szCs w:val="24"/>
              </w:rPr>
              <w:t xml:space="preserve">vietos veiklos grupė (toliau – </w:t>
            </w:r>
            <w:r w:rsidR="00383811" w:rsidRPr="00A42F26">
              <w:rPr>
                <w:iCs/>
                <w:szCs w:val="24"/>
              </w:rPr>
              <w:t>VVG</w:t>
            </w:r>
            <w:r w:rsidR="00383E19" w:rsidRPr="00A42F26">
              <w:rPr>
                <w:iCs/>
                <w:szCs w:val="24"/>
              </w:rPr>
              <w:t>)</w:t>
            </w:r>
            <w:r w:rsidR="00383811"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00383811"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00383811"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82CCA64" w14:textId="77777777" w:rsidR="00043587" w:rsidRPr="004B2636" w:rsidRDefault="00043587" w:rsidP="00043587">
            <w:pPr>
              <w:pStyle w:val="Sraopastraipa"/>
              <w:numPr>
                <w:ilvl w:val="1"/>
                <w:numId w:val="3"/>
              </w:numPr>
              <w:tabs>
                <w:tab w:val="left" w:pos="596"/>
              </w:tabs>
              <w:ind w:left="0" w:firstLine="0"/>
              <w:jc w:val="both"/>
              <w:rPr>
                <w:iCs/>
                <w:color w:val="C45911" w:themeColor="accent2" w:themeShade="BF"/>
                <w:szCs w:val="24"/>
              </w:rPr>
            </w:pPr>
            <w:bookmarkStart w:id="5" w:name="_Hlk185518206"/>
            <w:r w:rsidRPr="004B2636">
              <w:rPr>
                <w:iCs/>
                <w:szCs w:val="24"/>
              </w:rPr>
              <w:t>Rekomenduojama viename kvietime pareiškėjui teikti tik vieną PĮP ir tame pačiame kvietime pareiškėjui nedalyvauti kitame projekte kaip partneriu.</w:t>
            </w:r>
          </w:p>
          <w:bookmarkEnd w:id="5"/>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lastRenderedPageBreak/>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4A1AAC">
            <w:pPr>
              <w:pStyle w:val="Sraopastraipa"/>
              <w:numPr>
                <w:ilvl w:val="3"/>
                <w:numId w:val="3"/>
              </w:numPr>
              <w:tabs>
                <w:tab w:val="left" w:pos="873"/>
                <w:tab w:val="left" w:pos="1450"/>
              </w:tabs>
              <w:ind w:left="22" w:firstLine="1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4A1AAC">
            <w:pPr>
              <w:pStyle w:val="Sraopastraipa"/>
              <w:numPr>
                <w:ilvl w:val="3"/>
                <w:numId w:val="3"/>
              </w:numPr>
              <w:tabs>
                <w:tab w:val="left" w:pos="873"/>
                <w:tab w:val="left" w:pos="1450"/>
              </w:tabs>
              <w:ind w:left="22" w:hanging="22"/>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4A1AAC">
            <w:pPr>
              <w:pStyle w:val="Sraopastraipa"/>
              <w:numPr>
                <w:ilvl w:val="3"/>
                <w:numId w:val="3"/>
              </w:numPr>
              <w:tabs>
                <w:tab w:val="left" w:pos="873"/>
                <w:tab w:val="left" w:pos="1450"/>
              </w:tabs>
              <w:ind w:left="22" w:firstLine="1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A42F26" w:rsidRDefault="00494670" w:rsidP="00A55BCD">
            <w:pPr>
              <w:pStyle w:val="Sraopastraipa"/>
              <w:numPr>
                <w:ilvl w:val="2"/>
                <w:numId w:val="3"/>
              </w:numPr>
              <w:tabs>
                <w:tab w:val="left" w:pos="873"/>
              </w:tabs>
              <w:ind w:left="22" w:firstLine="0"/>
              <w:jc w:val="both"/>
              <w:rPr>
                <w:iCs/>
                <w:szCs w:val="24"/>
              </w:rPr>
            </w:pPr>
            <w:r w:rsidRPr="00A42F26">
              <w:rPr>
                <w:szCs w:val="24"/>
              </w:rPr>
              <w:t>Atitikimą prioritetiniams kriterijams įrodan</w:t>
            </w:r>
            <w:r w:rsidR="00B775BC" w:rsidRPr="00A42F26">
              <w:rPr>
                <w:szCs w:val="24"/>
              </w:rPr>
              <w:t>čius</w:t>
            </w:r>
            <w:r w:rsidRPr="00A42F26">
              <w:rPr>
                <w:szCs w:val="24"/>
              </w:rPr>
              <w:t xml:space="preserve"> </w:t>
            </w:r>
            <w:commentRangeStart w:id="6"/>
            <w:r w:rsidRPr="00A42F26">
              <w:rPr>
                <w:szCs w:val="24"/>
              </w:rPr>
              <w:t>dokument</w:t>
            </w:r>
            <w:r w:rsidR="00B775BC" w:rsidRPr="00A42F26">
              <w:rPr>
                <w:szCs w:val="24"/>
              </w:rPr>
              <w:t>us</w:t>
            </w:r>
            <w:r w:rsidRPr="00A42F26">
              <w:rPr>
                <w:szCs w:val="24"/>
              </w:rPr>
              <w:t>:</w:t>
            </w:r>
            <w:commentRangeEnd w:id="6"/>
            <w:r w:rsidR="007C156D" w:rsidRPr="00A42F26">
              <w:rPr>
                <w:rStyle w:val="Komentaronuoroda"/>
              </w:rPr>
              <w:commentReference w:id="6"/>
            </w:r>
          </w:p>
          <w:p w14:paraId="558ED2F1" w14:textId="77777777" w:rsidR="00494670" w:rsidRPr="00A42F26" w:rsidRDefault="00494670" w:rsidP="004A1AAC">
            <w:pPr>
              <w:pStyle w:val="Sraopastraipa"/>
              <w:numPr>
                <w:ilvl w:val="3"/>
                <w:numId w:val="3"/>
              </w:numPr>
              <w:tabs>
                <w:tab w:val="left" w:pos="596"/>
                <w:tab w:val="left" w:pos="883"/>
              </w:tabs>
              <w:ind w:left="22" w:firstLine="10"/>
              <w:jc w:val="both"/>
              <w:rPr>
                <w:iCs/>
                <w:szCs w:val="24"/>
              </w:rPr>
            </w:pPr>
            <w:r w:rsidRPr="00A42F26">
              <w:rPr>
                <w:szCs w:val="24"/>
              </w:rPr>
              <w:t>....</w:t>
            </w:r>
          </w:p>
          <w:p w14:paraId="06DE5A50" w14:textId="5A3595D8" w:rsidR="002B0A8A" w:rsidRPr="00A42F26" w:rsidRDefault="00494670" w:rsidP="004A1AAC">
            <w:pPr>
              <w:pStyle w:val="Sraopastraipa"/>
              <w:numPr>
                <w:ilvl w:val="3"/>
                <w:numId w:val="3"/>
              </w:numPr>
              <w:tabs>
                <w:tab w:val="left" w:pos="596"/>
                <w:tab w:val="left" w:pos="883"/>
              </w:tabs>
              <w:ind w:left="22" w:firstLine="10"/>
              <w:jc w:val="both"/>
              <w:rPr>
                <w:iCs/>
                <w:szCs w:val="24"/>
              </w:rPr>
            </w:pPr>
            <w:r w:rsidRPr="00A42F26">
              <w:rPr>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B023C7">
            <w:pPr>
              <w:pStyle w:val="Sraopastraipa"/>
              <w:numPr>
                <w:ilvl w:val="1"/>
                <w:numId w:val="5"/>
              </w:numPr>
              <w:tabs>
                <w:tab w:val="left" w:pos="457"/>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B023C7">
            <w:pPr>
              <w:pStyle w:val="Sraopastraipa"/>
              <w:numPr>
                <w:ilvl w:val="1"/>
                <w:numId w:val="5"/>
              </w:numPr>
              <w:tabs>
                <w:tab w:val="left" w:pos="457"/>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F511BF">
            <w:pPr>
              <w:pStyle w:val="Sraopastraipa"/>
              <w:numPr>
                <w:ilvl w:val="2"/>
                <w:numId w:val="5"/>
              </w:numPr>
              <w:tabs>
                <w:tab w:val="left" w:pos="589"/>
                <w:tab w:val="left" w:pos="883"/>
                <w:tab w:val="left" w:pos="1500"/>
              </w:tabs>
              <w:ind w:left="-30" w:firstLine="62"/>
              <w:jc w:val="both"/>
              <w:rPr>
                <w:color w:val="000000"/>
              </w:rPr>
            </w:pPr>
            <w:r w:rsidRPr="002B0A91">
              <w:rPr>
                <w:color w:val="000000"/>
              </w:rPr>
              <w:lastRenderedPageBreak/>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DF6A7A">
            <w:pPr>
              <w:pStyle w:val="Sraopastraipa"/>
              <w:numPr>
                <w:ilvl w:val="1"/>
                <w:numId w:val="5"/>
              </w:numPr>
              <w:tabs>
                <w:tab w:val="left" w:pos="457"/>
                <w:tab w:val="left" w:pos="870"/>
              </w:tabs>
              <w:ind w:left="-30" w:firstLine="3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w:t>
            </w:r>
            <w:r w:rsidRPr="009D5EA5">
              <w:rPr>
                <w:b/>
                <w:bCs/>
                <w:color w:val="000000"/>
              </w:rPr>
              <w:t>ne trumpiau kaip 3 metus</w:t>
            </w:r>
            <w:r w:rsidRPr="006571FC">
              <w:rPr>
                <w:color w:val="000000"/>
              </w:rPr>
              <w:t xml:space="preserve">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 xml:space="preserve">tam tikro sezono metu); tuo atveju, kai verslo pradžiai skirta priemonė projekto lėšomis įsigyjama iki projekto veiklų pabaigos likus </w:t>
            </w:r>
            <w:r w:rsidRPr="00D302E4">
              <w:rPr>
                <w:color w:val="000000"/>
              </w:rPr>
              <w:lastRenderedPageBreak/>
              <w:t>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33FB5B95"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Projekto dalyvių informacijos administravimo instrukcijoje</w:t>
            </w:r>
            <w:r w:rsidR="009D5EA5">
              <w:rPr>
                <w:rStyle w:val="Puslapioinaosnuoroda"/>
              </w:rPr>
              <w:footnoteReference w:id="5"/>
            </w:r>
            <w:r w:rsidRPr="002B0A91">
              <w:t xml:space="preserv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8007AF">
            <w:pPr>
              <w:pStyle w:val="Sraopastraipa"/>
              <w:numPr>
                <w:ilvl w:val="2"/>
                <w:numId w:val="5"/>
              </w:numPr>
              <w:tabs>
                <w:tab w:val="left" w:pos="589"/>
                <w:tab w:val="left" w:pos="690"/>
                <w:tab w:val="left" w:pos="870"/>
                <w:tab w:val="left" w:pos="1500"/>
              </w:tabs>
              <w:ind w:left="0" w:firstLine="32"/>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vykdant Aprašo 2.1.4 papunktyje nurodytą veiklą reikalavimai tikslinei grupei nėra taikomi.</w:t>
            </w:r>
          </w:p>
          <w:p w14:paraId="2856E4E5" w14:textId="77777777" w:rsidR="00BB19CA" w:rsidRDefault="00F157ED" w:rsidP="008007AF">
            <w:pPr>
              <w:pStyle w:val="Sraopastraipa"/>
              <w:numPr>
                <w:ilvl w:val="2"/>
                <w:numId w:val="5"/>
              </w:numPr>
              <w:tabs>
                <w:tab w:val="left" w:pos="589"/>
                <w:tab w:val="left" w:pos="690"/>
                <w:tab w:val="left" w:pos="870"/>
                <w:tab w:val="left" w:pos="1500"/>
              </w:tabs>
              <w:ind w:left="-30" w:firstLine="62"/>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E9BEE2" w14:textId="18A620A1" w:rsidR="00203416" w:rsidRPr="000F51CA" w:rsidRDefault="00203416" w:rsidP="00203416">
            <w:pPr>
              <w:pStyle w:val="Sraopastraipa"/>
              <w:tabs>
                <w:tab w:val="left" w:pos="589"/>
                <w:tab w:val="left" w:pos="690"/>
                <w:tab w:val="left" w:pos="870"/>
                <w:tab w:val="left" w:pos="1500"/>
              </w:tabs>
              <w:ind w:left="792"/>
              <w:jc w:val="both"/>
              <w:rPr>
                <w:color w:val="000000"/>
              </w:rPr>
            </w:pP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 xml:space="preserve">Siektina reikšmė ir pasiekimo </w:t>
            </w:r>
            <w:commentRangeStart w:id="7"/>
            <w:r w:rsidRPr="002B0A91">
              <w:rPr>
                <w:sz w:val="22"/>
                <w:szCs w:val="22"/>
              </w:rPr>
              <w:t>data</w:t>
            </w:r>
            <w:commentRangeEnd w:id="7"/>
            <w:r w:rsidR="00F31F21">
              <w:rPr>
                <w:rStyle w:val="Komentaronuoroda"/>
              </w:rPr>
              <w:commentReference w:id="7"/>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303D4E" w:rsidR="00884F5C" w:rsidRPr="002B0A91" w:rsidRDefault="00884F5C" w:rsidP="00B9263D">
            <w:pPr>
              <w:jc w:val="center"/>
              <w:rPr>
                <w:color w:val="9CC2E5" w:themeColor="accent1" w:themeTint="99"/>
                <w:sz w:val="22"/>
              </w:rPr>
            </w:pPr>
            <w:r w:rsidRPr="002B0A91">
              <w:rPr>
                <w:iCs/>
                <w:color w:val="9CC2E5" w:themeColor="accent1" w:themeTint="99"/>
                <w:sz w:val="22"/>
                <w:szCs w:val="22"/>
              </w:rPr>
              <w:t>781</w:t>
            </w:r>
          </w:p>
          <w:p w14:paraId="1FBEA544"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2B0A91" w:rsidRDefault="007C156D" w:rsidP="00B9263D">
            <w:pPr>
              <w:jc w:val="center"/>
              <w:rPr>
                <w:iCs/>
                <w:sz w:val="22"/>
                <w:szCs w:val="22"/>
              </w:rPr>
            </w:pPr>
            <w:r w:rsidRPr="002B0A91">
              <w:rPr>
                <w:noProof/>
              </w:rPr>
              <mc:AlternateContent>
                <mc:Choice Requires="wps">
                  <w:drawing>
                    <wp:anchor distT="0" distB="0" distL="114300" distR="114300" simplePos="0" relativeHeight="251669504" behindDoc="0" locked="0" layoutInCell="1" allowOverlap="1" wp14:anchorId="101FCD0D" wp14:editId="4BC66933">
                      <wp:simplePos x="0" y="0"/>
                      <wp:positionH relativeFrom="column">
                        <wp:posOffset>1411605</wp:posOffset>
                      </wp:positionH>
                      <wp:positionV relativeFrom="paragraph">
                        <wp:posOffset>-683895</wp:posOffset>
                      </wp:positionV>
                      <wp:extent cx="2787650" cy="1041400"/>
                      <wp:effectExtent l="19050" t="19050" r="12700" b="25400"/>
                      <wp:wrapNone/>
                      <wp:docPr id="243919293" name="Rectangle 1"/>
                      <wp:cNvGraphicFramePr/>
                      <a:graphic xmlns:a="http://schemas.openxmlformats.org/drawingml/2006/main">
                        <a:graphicData uri="http://schemas.microsoft.com/office/word/2010/wordprocessingShape">
                          <wps:wsp>
                            <wps:cNvSpPr/>
                            <wps:spPr>
                              <a:xfrm>
                                <a:off x="0" y="0"/>
                                <a:ext cx="2787650" cy="10414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9E27" id="Rectangle 1" o:spid="_x0000_s1026" style="position:absolute;margin-left:111.15pt;margin-top:-53.85pt;width:219.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" filled="f" strokecolor="#00b050" strokeweight="3pt"/>
                  </w:pict>
                </mc:Fallback>
              </mc:AlternateContent>
            </w:r>
            <w:r w:rsidR="00884F5C"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7243628" w:rsidR="00884F5C" w:rsidRPr="002B0A91" w:rsidRDefault="00884F5C" w:rsidP="00B9263D">
            <w:pPr>
              <w:ind w:firstLine="57"/>
              <w:jc w:val="center"/>
              <w:rPr>
                <w:iCs/>
                <w:color w:val="9CC2E5" w:themeColor="accent1" w:themeTint="99"/>
                <w:sz w:val="22"/>
                <w:szCs w:val="22"/>
              </w:rPr>
            </w:pPr>
            <w:r w:rsidRPr="002B0A91">
              <w:rPr>
                <w:iCs/>
                <w:color w:val="9CC2E5" w:themeColor="accent1" w:themeTint="99"/>
                <w:sz w:val="22"/>
                <w:szCs w:val="22"/>
              </w:rPr>
              <w:t>20 000</w:t>
            </w:r>
          </w:p>
          <w:p w14:paraId="11571185" w14:textId="77777777" w:rsidR="00884F5C" w:rsidRPr="002B0A91" w:rsidRDefault="00884F5C" w:rsidP="00B9263D">
            <w:pPr>
              <w:jc w:val="center"/>
              <w:rPr>
                <w:iCs/>
                <w:sz w:val="22"/>
                <w:szCs w:val="22"/>
              </w:rPr>
            </w:pPr>
            <w:r w:rsidRPr="002B0A91">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1A4418">
            <w:pPr>
              <w:pStyle w:val="Sraopastraipa"/>
              <w:numPr>
                <w:ilvl w:val="2"/>
                <w:numId w:val="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1A4418">
            <w:pPr>
              <w:pStyle w:val="Sraopastraipa"/>
              <w:numPr>
                <w:ilvl w:val="2"/>
                <w:numId w:val="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6F7B1E9"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w:t>
            </w:r>
            <w:r w:rsidR="001A4418">
              <w:rPr>
                <w:iCs/>
              </w:rPr>
              <w:t xml:space="preserve"> (6 priedas)</w:t>
            </w:r>
            <w:r w:rsidR="00885139" w:rsidRPr="00884F5C">
              <w:rPr>
                <w:iCs/>
              </w:rPr>
              <w:t xml:space="preserve"> (</w:t>
            </w:r>
            <w:hyperlink r:id="rId16" w:history="1">
              <w:r w:rsidR="00885139" w:rsidRPr="00F65065">
                <w:rPr>
                  <w:rStyle w:val="Hipersaitas"/>
                  <w:iCs/>
                </w:rPr>
                <w:t>https://vrm.lrv.lt/lt/administracine-informacija/planavimo-dokumentai-2/pletros-programos/2022-2030-metu-viesojo-valdymo-pletros-programa</w:t>
              </w:r>
            </w:hyperlink>
            <w:r w:rsidR="00885139">
              <w:rPr>
                <w:iCs/>
              </w:rPr>
              <w:t xml:space="preserve"> </w:t>
            </w:r>
            <w:r w:rsidR="001A4418">
              <w:rPr>
                <w:iCs/>
              </w:rPr>
              <w:t>arba</w:t>
            </w:r>
            <w:r w:rsidR="00885139">
              <w:rPr>
                <w:iCs/>
              </w:rPr>
              <w:t xml:space="preserve"> </w:t>
            </w:r>
            <w:hyperlink r:id="rId17"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Default="00D378CD" w:rsidP="00D73449">
            <w:pPr>
              <w:pStyle w:val="Sraopastraipa"/>
              <w:numPr>
                <w:ilvl w:val="1"/>
                <w:numId w:val="6"/>
              </w:numPr>
              <w:tabs>
                <w:tab w:val="left" w:pos="457"/>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48A699E0" w14:textId="77777777" w:rsidR="0045488A" w:rsidRDefault="0045488A" w:rsidP="0045488A">
            <w:pPr>
              <w:tabs>
                <w:tab w:val="left" w:pos="457"/>
              </w:tabs>
              <w:jc w:val="both"/>
              <w:rPr>
                <w:iCs/>
                <w:szCs w:val="24"/>
              </w:rPr>
            </w:pPr>
          </w:p>
          <w:p w14:paraId="4C35BD83" w14:textId="77777777" w:rsidR="0045488A" w:rsidRPr="0045488A" w:rsidRDefault="0045488A" w:rsidP="0045488A">
            <w:pPr>
              <w:tabs>
                <w:tab w:val="left" w:pos="457"/>
              </w:tabs>
              <w:jc w:val="both"/>
              <w:rPr>
                <w:iCs/>
                <w:szCs w:val="24"/>
              </w:rPr>
            </w:pP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567B4B" w:rsidRDefault="008170DD" w:rsidP="00A55BCD">
            <w:pPr>
              <w:pStyle w:val="Sraopastraipa"/>
              <w:numPr>
                <w:ilvl w:val="0"/>
                <w:numId w:val="6"/>
              </w:numPr>
              <w:jc w:val="both"/>
              <w:rPr>
                <w:b/>
                <w:bCs/>
                <w:szCs w:val="24"/>
              </w:rPr>
            </w:pPr>
            <w:r w:rsidRPr="00567B4B">
              <w:rPr>
                <w:b/>
                <w:bCs/>
                <w:szCs w:val="24"/>
              </w:rPr>
              <w:lastRenderedPageBreak/>
              <w:t>Reikalavimai pareiškėjams ir partneriams</w:t>
            </w:r>
          </w:p>
          <w:p w14:paraId="7CD39F48" w14:textId="00061ADE" w:rsidR="007B699C" w:rsidRPr="00254A44" w:rsidRDefault="00F50893" w:rsidP="00A45224">
            <w:pPr>
              <w:spacing w:before="120"/>
              <w:jc w:val="both"/>
              <w:rPr>
                <w:b/>
                <w:bCs/>
                <w:szCs w:val="24"/>
              </w:rPr>
            </w:pPr>
            <w:r w:rsidRPr="00254A44">
              <w:rPr>
                <w:b/>
                <w:bCs/>
                <w:szCs w:val="24"/>
              </w:rPr>
              <w:t>Galimi</w:t>
            </w:r>
            <w:r w:rsidR="007B699C" w:rsidRPr="00254A44">
              <w:rPr>
                <w:b/>
                <w:bCs/>
                <w:szCs w:val="24"/>
              </w:rPr>
              <w:t xml:space="preserve"> pareiškėja</w:t>
            </w:r>
            <w:r w:rsidRPr="00254A44">
              <w:rPr>
                <w:b/>
                <w:bCs/>
                <w:szCs w:val="24"/>
              </w:rPr>
              <w:t>i</w:t>
            </w:r>
          </w:p>
          <w:p w14:paraId="53B2ABF5" w14:textId="0FC498BA" w:rsidR="005632BA" w:rsidRPr="00254A44" w:rsidRDefault="00F50893" w:rsidP="005632BA">
            <w:pPr>
              <w:tabs>
                <w:tab w:val="left" w:pos="599"/>
              </w:tabs>
              <w:jc w:val="both"/>
              <w:rPr>
                <w:iCs/>
                <w:szCs w:val="24"/>
              </w:rPr>
            </w:pPr>
            <w:r w:rsidRPr="00254A44">
              <w:rPr>
                <w:bCs/>
                <w:iCs/>
                <w:szCs w:val="24"/>
              </w:rPr>
              <w:t>-</w:t>
            </w:r>
            <w:r w:rsidR="006B36EC" w:rsidRPr="00254A44">
              <w:rPr>
                <w:bCs/>
                <w:iCs/>
                <w:szCs w:val="24"/>
              </w:rPr>
              <w:t xml:space="preserve"> </w:t>
            </w:r>
            <w:r w:rsidR="005330F6" w:rsidRPr="00254A44">
              <w:rPr>
                <w:bCs/>
                <w:iCs/>
                <w:szCs w:val="24"/>
              </w:rPr>
              <w:t>viešieji juridiniai asmenys, kurių veiklos vykdymo vieta yra vietos plėtros strategijos įgyvendinimo teritorijoje</w:t>
            </w:r>
            <w:r w:rsidRPr="00254A44">
              <w:rPr>
                <w:bCs/>
                <w:iCs/>
                <w:szCs w:val="24"/>
              </w:rPr>
              <w:t>;</w:t>
            </w:r>
            <w:r w:rsidR="005632BA" w:rsidRPr="00254A44">
              <w:rPr>
                <w:iCs/>
                <w:szCs w:val="24"/>
              </w:rPr>
              <w:t xml:space="preserv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254A44" w:rsidRDefault="00F50893" w:rsidP="00F50893">
            <w:pPr>
              <w:jc w:val="both"/>
              <w:rPr>
                <w:bCs/>
                <w:szCs w:val="24"/>
              </w:rPr>
            </w:pPr>
            <w:r w:rsidRPr="00254A44">
              <w:rPr>
                <w:bCs/>
                <w:szCs w:val="24"/>
              </w:rPr>
              <w:t>- privatūs juridiniai asmenys, kurių veiklos vykdymo vieta yra vietos plėtros strategijos įgyvendinimo teritorijoje;</w:t>
            </w:r>
          </w:p>
          <w:p w14:paraId="459B2582" w14:textId="79301033" w:rsidR="00F50893" w:rsidRPr="00254A44" w:rsidRDefault="00F50893" w:rsidP="00A45224">
            <w:pPr>
              <w:tabs>
                <w:tab w:val="left" w:pos="596"/>
              </w:tabs>
              <w:spacing w:after="120"/>
              <w:jc w:val="both"/>
              <w:rPr>
                <w:bCs/>
                <w:iCs/>
                <w:szCs w:val="24"/>
              </w:rPr>
            </w:pPr>
            <w:r w:rsidRPr="00254A44">
              <w:rPr>
                <w:bCs/>
                <w:szCs w:val="24"/>
              </w:rPr>
              <w:t>- savivaldybės, kurios teritorijoje įgyvendinama vietos plėtros strategija, administracija</w:t>
            </w:r>
            <w:r w:rsidR="00C541C9" w:rsidRPr="00254A44">
              <w:rPr>
                <w:bCs/>
                <w:szCs w:val="24"/>
              </w:rPr>
              <w:t xml:space="preserve"> </w:t>
            </w:r>
            <w:r w:rsidR="00C541C9"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77777777" w:rsidR="00A45224" w:rsidRPr="00254A44" w:rsidRDefault="00A45224" w:rsidP="00A45224">
            <w:pPr>
              <w:jc w:val="both"/>
              <w:rPr>
                <w:b/>
                <w:bCs/>
                <w:szCs w:val="24"/>
                <w:lang w:val="en-US"/>
              </w:rPr>
            </w:pPr>
            <w:r w:rsidRPr="00254A44">
              <w:rPr>
                <w:b/>
                <w:bCs/>
                <w:szCs w:val="24"/>
              </w:rPr>
              <w:t>Galimi partneriai</w:t>
            </w:r>
          </w:p>
          <w:p w14:paraId="13F0B567" w14:textId="38A25939" w:rsidR="00A45224" w:rsidRPr="00254A44" w:rsidRDefault="00A45224" w:rsidP="00A45224">
            <w:pPr>
              <w:tabs>
                <w:tab w:val="left" w:pos="596"/>
              </w:tabs>
              <w:jc w:val="both"/>
              <w:rPr>
                <w:bCs/>
                <w:iCs/>
                <w:szCs w:val="24"/>
              </w:rPr>
            </w:pPr>
            <w:r w:rsidRPr="00254A44">
              <w:rPr>
                <w:bCs/>
                <w:iCs/>
                <w:szCs w:val="24"/>
              </w:rPr>
              <w:t>- viešieji juridiniai asmenys, kurių veiklos vykdymo vieta yra vietos plėtros strategijos įgyvendinimo teritorijoje;</w:t>
            </w:r>
            <w:r w:rsidR="00850B2C" w:rsidRPr="00254A44">
              <w:rPr>
                <w:bCs/>
                <w:iCs/>
                <w:szCs w:val="24"/>
              </w:rPr>
              <w:t xml:space="preserve"> </w:t>
            </w:r>
            <w:r w:rsidR="00850B2C" w:rsidRPr="00254A44">
              <w:rPr>
                <w:iCs/>
                <w:szCs w:val="24"/>
              </w:rPr>
              <w:t xml:space="preserve">projektų, apimančių Aprašo 2.1.4 papunktyje nurodytas veiklas, partneriai gali būti </w:t>
            </w:r>
            <w:r w:rsidR="00850B2C" w:rsidRPr="00254A44">
              <w:rPr>
                <w:color w:val="000000"/>
                <w:szCs w:val="24"/>
                <w:lang w:eastAsia="lt-LT"/>
              </w:rPr>
              <w:t xml:space="preserve">viešieji juridiniai asmenys, kurių veiklos vykdymo vieta yra Lietuvos Respublikos teritorijoje; </w:t>
            </w:r>
          </w:p>
          <w:p w14:paraId="146BE971" w14:textId="57A45046" w:rsidR="00A45224" w:rsidRPr="00254A44" w:rsidRDefault="00A45224" w:rsidP="00A45224">
            <w:pPr>
              <w:tabs>
                <w:tab w:val="left" w:pos="596"/>
              </w:tabs>
              <w:jc w:val="both"/>
              <w:rPr>
                <w:bCs/>
                <w:iCs/>
                <w:szCs w:val="24"/>
              </w:rPr>
            </w:pPr>
            <w:r w:rsidRPr="00254A44">
              <w:rPr>
                <w:bCs/>
                <w:iCs/>
                <w:szCs w:val="24"/>
              </w:rPr>
              <w:t>- privatūs juridiniai asmenys, kurių veiklos vykdymo vieta yra vietos plėtros strategijos įgyvendinimo teritorijoje;</w:t>
            </w:r>
            <w:r w:rsidR="00AA43A2" w:rsidRPr="00254A44">
              <w:rPr>
                <w:iCs/>
                <w:szCs w:val="24"/>
              </w:rPr>
              <w:t xml:space="preserve"> projektų, apimančių Aprašo 2.1.4 papunktyje nurodytas veiklas, partneriai gali būti </w:t>
            </w:r>
            <w:r w:rsidR="00AA43A2" w:rsidRPr="00254A44">
              <w:rPr>
                <w:color w:val="000000"/>
                <w:szCs w:val="24"/>
                <w:lang w:eastAsia="lt-LT"/>
              </w:rPr>
              <w:t>privatūs juridiniai asmenys, kurių veiklos vykdymo vieta yra Lietuvos Respublikos teritorijoje;</w:t>
            </w:r>
          </w:p>
          <w:p w14:paraId="0C407578" w14:textId="6F4F6E63" w:rsidR="00A45224" w:rsidRPr="00254A44" w:rsidRDefault="00A45224" w:rsidP="00A45224">
            <w:pPr>
              <w:tabs>
                <w:tab w:val="left" w:pos="596"/>
              </w:tabs>
              <w:spacing w:after="120"/>
              <w:jc w:val="both"/>
              <w:rPr>
                <w:bCs/>
                <w:iCs/>
                <w:szCs w:val="24"/>
              </w:rPr>
            </w:pPr>
            <w:r w:rsidRPr="00254A44">
              <w:rPr>
                <w:bCs/>
                <w:iCs/>
                <w:szCs w:val="24"/>
              </w:rPr>
              <w:t>- savivaldybės, kurios teritorijoje įgyvendinama vietos plėtros strategija, administracija</w:t>
            </w:r>
            <w:r w:rsidR="00C541C9" w:rsidRPr="00254A44">
              <w:rPr>
                <w:bCs/>
                <w:iCs/>
                <w:szCs w:val="24"/>
              </w:rPr>
              <w:t xml:space="preserve"> </w:t>
            </w:r>
            <w:r w:rsidR="00C541C9" w:rsidRPr="00254A44">
              <w:rPr>
                <w:color w:val="000000"/>
                <w:szCs w:val="24"/>
                <w:lang w:eastAsia="lt-LT"/>
              </w:rPr>
              <w:t xml:space="preserve">(išskyrus atvejus, kai vykdomas projektas, apimantis Aprašo </w:t>
            </w:r>
            <w:r w:rsidR="00C541C9" w:rsidRPr="00254A44">
              <w:rPr>
                <w:szCs w:val="24"/>
              </w:rPr>
              <w:t>2.1.3</w:t>
            </w:r>
            <w:r w:rsidR="00C541C9" w:rsidRPr="00254A44">
              <w:rPr>
                <w:iCs/>
                <w:szCs w:val="24"/>
              </w:rPr>
              <w:t>.2.2</w:t>
            </w:r>
            <w:r w:rsidR="00C541C9" w:rsidRPr="00254A44">
              <w:rPr>
                <w:szCs w:val="24"/>
              </w:rPr>
              <w:t xml:space="preserve"> </w:t>
            </w:r>
            <w:r w:rsidR="00C541C9" w:rsidRPr="00254A44">
              <w:rPr>
                <w:color w:val="000000"/>
                <w:szCs w:val="24"/>
                <w:lang w:eastAsia="lt-LT"/>
              </w:rPr>
              <w:t>papunktyje nurodytas veiklas)</w:t>
            </w:r>
            <w:r w:rsidRPr="00254A44">
              <w:rPr>
                <w:bCs/>
                <w:iCs/>
                <w:szCs w:val="24"/>
              </w:rPr>
              <w:t>.</w:t>
            </w:r>
          </w:p>
          <w:p w14:paraId="4D1DA122" w14:textId="77777777" w:rsidR="00A45224" w:rsidRPr="00254A44" w:rsidRDefault="00A45224" w:rsidP="00A45224">
            <w:pPr>
              <w:tabs>
                <w:tab w:val="left" w:pos="596"/>
              </w:tabs>
              <w:spacing w:after="120"/>
              <w:jc w:val="both"/>
              <w:rPr>
                <w:b/>
                <w:iCs/>
                <w:szCs w:val="24"/>
              </w:rPr>
            </w:pPr>
            <w:r w:rsidRPr="00254A44">
              <w:rPr>
                <w:b/>
                <w:iCs/>
                <w:szCs w:val="24"/>
              </w:rPr>
              <w:t>Papildomi reikalavimai pareiškėjui ir partneriams</w:t>
            </w:r>
          </w:p>
          <w:p w14:paraId="3A5A10AC" w14:textId="3EEE467C" w:rsidR="005C490A" w:rsidRPr="00254A44" w:rsidRDefault="005C490A" w:rsidP="00A45224">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1338381" w14:textId="7860F313" w:rsidR="00A45224" w:rsidRPr="00254A44" w:rsidRDefault="00A45224" w:rsidP="00A45224">
            <w:pPr>
              <w:tabs>
                <w:tab w:val="left" w:pos="795"/>
              </w:tabs>
              <w:spacing w:before="120"/>
              <w:jc w:val="both"/>
              <w:rPr>
                <w:bCs/>
                <w:iCs/>
                <w:szCs w:val="24"/>
              </w:rPr>
            </w:pPr>
            <w:r w:rsidRPr="00254A44">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54A44">
              <w:rPr>
                <w:bCs/>
                <w:iCs/>
                <w:szCs w:val="24"/>
              </w:rPr>
              <w:t>Tuo atveju, kai pareiškėjas projektą numato įgyvendinti kartu su partneriu (-</w:t>
            </w:r>
            <w:proofErr w:type="spellStart"/>
            <w:r w:rsidRPr="00254A44">
              <w:rPr>
                <w:bCs/>
                <w:iCs/>
                <w:szCs w:val="24"/>
              </w:rPr>
              <w:t>iais</w:t>
            </w:r>
            <w:proofErr w:type="spellEnd"/>
            <w:r w:rsidRPr="00254A44">
              <w:rPr>
                <w:bCs/>
                <w:iCs/>
                <w:szCs w:val="24"/>
              </w:rPr>
              <w:t>), pareiškėjas PĮP turi pagrįsti partnerio</w:t>
            </w:r>
            <w:r w:rsidRPr="002B0A91">
              <w:rPr>
                <w:bCs/>
                <w:iCs/>
                <w:szCs w:val="24"/>
              </w:rPr>
              <w:t xml:space="preserve">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157F2F" w:rsidRDefault="00503FF6" w:rsidP="009B05AF">
            <w:pPr>
              <w:spacing w:before="120"/>
              <w:jc w:val="both"/>
              <w:rPr>
                <w:iCs/>
                <w:szCs w:val="24"/>
              </w:rPr>
            </w:pPr>
            <w:r w:rsidRPr="00157F2F">
              <w:rPr>
                <w:iCs/>
                <w:szCs w:val="24"/>
              </w:rPr>
              <w:t>Prie kiekvieno kriterijaus nurodomas galimas surinkti didžiausias balų skaičius</w:t>
            </w:r>
            <w:r w:rsidR="009D7848" w:rsidRPr="00157F2F">
              <w:rPr>
                <w:iCs/>
                <w:szCs w:val="24"/>
              </w:rPr>
              <w:t xml:space="preserve"> pagal tą kriterijų</w:t>
            </w:r>
            <w:r w:rsidRPr="00157F2F">
              <w:rPr>
                <w:iCs/>
                <w:szCs w:val="24"/>
              </w:rPr>
              <w:t xml:space="preserve">. </w:t>
            </w:r>
          </w:p>
          <w:p w14:paraId="52433116" w14:textId="3AC69C58" w:rsidR="009B05AF" w:rsidRPr="00157F2F" w:rsidRDefault="00E7680B" w:rsidP="009B05AF">
            <w:pPr>
              <w:spacing w:before="120"/>
              <w:jc w:val="both"/>
              <w:rPr>
                <w:iCs/>
                <w:szCs w:val="24"/>
              </w:rPr>
            </w:pPr>
            <w:r w:rsidRPr="00157F2F">
              <w:rPr>
                <w:noProof/>
                <w:szCs w:val="24"/>
              </w:rPr>
              <mc:AlternateContent>
                <mc:Choice Requires="wps">
                  <w:drawing>
                    <wp:anchor distT="0" distB="0" distL="114300" distR="114300" simplePos="0" relativeHeight="251673600" behindDoc="0" locked="0" layoutInCell="1" allowOverlap="1" wp14:anchorId="53BB4259" wp14:editId="3929BFB3">
                      <wp:simplePos x="0" y="0"/>
                      <wp:positionH relativeFrom="column">
                        <wp:posOffset>-48895</wp:posOffset>
                      </wp:positionH>
                      <wp:positionV relativeFrom="paragraph">
                        <wp:posOffset>251460</wp:posOffset>
                      </wp:positionV>
                      <wp:extent cx="1771650" cy="311150"/>
                      <wp:effectExtent l="19050" t="19050" r="19050" b="12700"/>
                      <wp:wrapNone/>
                      <wp:docPr id="1746408500" name="Rectangle 1"/>
                      <wp:cNvGraphicFramePr/>
                      <a:graphic xmlns:a="http://schemas.openxmlformats.org/drawingml/2006/main">
                        <a:graphicData uri="http://schemas.microsoft.com/office/word/2010/wordprocessingShape">
                          <wps:wsp>
                            <wps:cNvSpPr/>
                            <wps:spPr>
                              <a:xfrm>
                                <a:off x="0" y="0"/>
                                <a:ext cx="1771650" cy="3111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8C1F51" id="Rectangle 1" o:spid="_x0000_s1026" style="position:absolute;margin-left:-3.85pt;margin-top:19.8pt;width:139.5pt;height:2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" filled="f" strokecolor="#00b050" strokeweight="3pt"/>
                  </w:pict>
                </mc:Fallback>
              </mc:AlternateContent>
            </w:r>
            <w:r w:rsidR="00503FF6" w:rsidRPr="00157F2F">
              <w:rPr>
                <w:iCs/>
                <w:szCs w:val="24"/>
              </w:rPr>
              <w:t xml:space="preserve">Didžiausia projektui galima skirti balų suma – 100 balų. </w:t>
            </w:r>
          </w:p>
          <w:p w14:paraId="27D9F601" w14:textId="627E06E7" w:rsidR="009B05AF" w:rsidRPr="00157F2F" w:rsidRDefault="009D7848" w:rsidP="009B05AF">
            <w:pPr>
              <w:spacing w:before="120"/>
              <w:jc w:val="both"/>
              <w:rPr>
                <w:iCs/>
                <w:szCs w:val="24"/>
              </w:rPr>
            </w:pPr>
            <w:r w:rsidRPr="00157F2F">
              <w:rPr>
                <w:iCs/>
                <w:szCs w:val="24"/>
              </w:rPr>
              <w:t xml:space="preserve">Minimali balų suma – </w:t>
            </w:r>
            <w:r w:rsidRPr="00157F2F">
              <w:rPr>
                <w:iCs/>
                <w:color w:val="8EAADB" w:themeColor="accent5" w:themeTint="99"/>
                <w:szCs w:val="24"/>
              </w:rPr>
              <w:t>xx</w:t>
            </w:r>
            <w:r w:rsidRPr="00157F2F">
              <w:rPr>
                <w:iCs/>
                <w:szCs w:val="24"/>
              </w:rPr>
              <w:t xml:space="preserve"> balų. </w:t>
            </w:r>
            <w:r w:rsidR="00503FF6" w:rsidRPr="00157F2F">
              <w:rPr>
                <w:iCs/>
                <w:szCs w:val="24"/>
              </w:rPr>
              <w:t>Projektai, kurie naudos ir kokybės vertinimo etape nesurenka nustatytos minimalios balų sumos, nėra tinkami finansuoti ir PĮP atmetami.</w:t>
            </w:r>
          </w:p>
          <w:p w14:paraId="4E1BA074" w14:textId="27CBF044" w:rsidR="00565A06" w:rsidRPr="00157F2F" w:rsidRDefault="00565A06" w:rsidP="009B05AF">
            <w:pPr>
              <w:spacing w:before="120" w:after="120"/>
              <w:jc w:val="both"/>
              <w:rPr>
                <w:iCs/>
                <w:szCs w:val="24"/>
              </w:rPr>
            </w:pPr>
            <w:r w:rsidRPr="00157F2F">
              <w:rPr>
                <w:iCs/>
                <w:szCs w:val="24"/>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2B0A91"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2B0A91" w:rsidRDefault="009A4257" w:rsidP="009A4257">
                  <w:pPr>
                    <w:jc w:val="center"/>
                    <w:rPr>
                      <w:bCs/>
                      <w:sz w:val="22"/>
                      <w:szCs w:val="22"/>
                    </w:rPr>
                  </w:pPr>
                  <w:r w:rsidRPr="002B0A91">
                    <w:rPr>
                      <w:bCs/>
                      <w:sz w:val="22"/>
                      <w:szCs w:val="22"/>
                    </w:rPr>
                    <w:t>Kriterijaus svorio koeficientas</w:t>
                  </w:r>
                </w:p>
                <w:p w14:paraId="00B7F094" w14:textId="77777777"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14:paraId="109DEAE2" w14:textId="77777777"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2B0A91"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2B0A91" w:rsidRDefault="00503FF6" w:rsidP="00503FF6">
                  <w:pPr>
                    <w:jc w:val="both"/>
                    <w:rPr>
                      <w:i/>
                      <w:iCs/>
                      <w:szCs w:val="24"/>
                    </w:rPr>
                  </w:pPr>
                </w:p>
              </w:tc>
            </w:tr>
            <w:tr w:rsidR="009D7848" w:rsidRPr="002B0A91"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3B653221"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252A7F4"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621EC2F"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 xml:space="preserve">kuriai įgyvendinti skirtas projektas ir kuri vidaus reikalų ministro įsakymu įtraukta į siūlomų finansuoti vietos plėtros strategijų </w:t>
                  </w:r>
                  <w:r w:rsidRPr="002B0A91">
                    <w:rPr>
                      <w:bCs/>
                      <w:szCs w:val="24"/>
                    </w:rPr>
                    <w:lastRenderedPageBreak/>
                    <w:t xml:space="preserve">sąrašą, dalyje „Vietos plėtros strategijos </w:t>
                  </w:r>
                  <w:r w:rsidR="001C0713" w:rsidRPr="002B0A91">
                    <w:rPr>
                      <w:noProof/>
                    </w:rPr>
                    <mc:AlternateContent>
                      <mc:Choice Requires="wps">
                        <w:drawing>
                          <wp:anchor distT="0" distB="0" distL="114300" distR="114300" simplePos="0" relativeHeight="251675648" behindDoc="0" locked="0" layoutInCell="1" allowOverlap="1" wp14:anchorId="12EA9002" wp14:editId="51E90BCD">
                            <wp:simplePos x="0" y="0"/>
                            <wp:positionH relativeFrom="column">
                              <wp:posOffset>-3456305</wp:posOffset>
                            </wp:positionH>
                            <wp:positionV relativeFrom="paragraph">
                              <wp:posOffset>774065</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13DAE" id="Rectangle 1" o:spid="_x0000_s1026" style="position:absolute;margin-left:-272.15pt;margin-top:60.95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" filled="f" strokecolor="#00b050" strokeweight="3pt"/>
                        </w:pict>
                      </mc:Fallback>
                    </mc:AlternateContent>
                  </w:r>
                  <w:r w:rsidRPr="002B0A91">
                    <w:rPr>
                      <w:bCs/>
                      <w:szCs w:val="24"/>
                    </w:rPr>
                    <w:t>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2B0A91"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2B0A91" w:rsidRDefault="009D7848" w:rsidP="009D7848">
                  <w:pPr>
                    <w:jc w:val="both"/>
                    <w:rPr>
                      <w:i/>
                      <w:iCs/>
                      <w:szCs w:val="24"/>
                    </w:rPr>
                  </w:pPr>
                </w:p>
              </w:tc>
            </w:tr>
            <w:tr w:rsidR="004F1933" w:rsidRPr="002B0A91"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2B0A91" w:rsidRDefault="004F1933" w:rsidP="00A55BCD">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702E9548" w:rsidR="004F1933" w:rsidRPr="002B0A91" w:rsidRDefault="00E7680B" w:rsidP="004F1933">
                  <w:pPr>
                    <w:jc w:val="both"/>
                    <w:rPr>
                      <w:i/>
                      <w:iCs/>
                      <w:szCs w:val="24"/>
                    </w:rPr>
                  </w:pPr>
                  <w:commentRangeStart w:id="8"/>
                  <w:r w:rsidRPr="002B0A91">
                    <w:rPr>
                      <w:i/>
                      <w:iCs/>
                      <w:szCs w:val="24"/>
                    </w:rPr>
                    <w:t>Pr</w:t>
                  </w:r>
                  <w:commentRangeEnd w:id="8"/>
                  <w:r w:rsidR="00850B2C">
                    <w:rPr>
                      <w:rStyle w:val="Komentaronuoroda"/>
                    </w:rPr>
                    <w:commentReference w:id="8"/>
                  </w:r>
                  <w:r w:rsidRPr="002B0A91">
                    <w:rPr>
                      <w:i/>
                      <w:iCs/>
                      <w:szCs w:val="24"/>
                    </w:rPr>
                    <w:t>ioritetinis</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2B0A91"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2B0A91"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2B0A91" w:rsidRDefault="004F1933" w:rsidP="004F1933">
                  <w:pPr>
                    <w:jc w:val="both"/>
                    <w:rPr>
                      <w:i/>
                      <w:iCs/>
                      <w:szCs w:val="24"/>
                    </w:rPr>
                  </w:pPr>
                </w:p>
              </w:tc>
            </w:tr>
            <w:tr w:rsidR="004F1933" w:rsidRPr="002B0A91"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2B0A91" w:rsidRDefault="004F1933" w:rsidP="00A55BCD">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2B0A91" w:rsidRDefault="00E7680B" w:rsidP="004F1933">
                  <w:pPr>
                    <w:jc w:val="both"/>
                    <w:rPr>
                      <w:i/>
                      <w:iCs/>
                      <w:szCs w:val="24"/>
                    </w:rPr>
                  </w:pPr>
                  <w:r w:rsidRPr="002B0A91">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165E0528" w:rsidR="004F1933" w:rsidRPr="002B0A91" w:rsidRDefault="004F1933" w:rsidP="004F1933">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77777777" w:rsidR="004F1933" w:rsidRPr="002B0A91" w:rsidRDefault="004F1933" w:rsidP="004F1933">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092B37F" w14:textId="77777777"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2B0A91" w:rsidRDefault="004F1933" w:rsidP="004F1933">
                  <w:pPr>
                    <w:jc w:val="both"/>
                    <w:rPr>
                      <w:i/>
                      <w:iCs/>
                      <w:szCs w:val="24"/>
                    </w:rPr>
                  </w:pPr>
                </w:p>
              </w:tc>
            </w:tr>
            <w:tr w:rsidR="004F1933" w:rsidRPr="002B0A91"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77777777" w:rsidR="004F1933" w:rsidRPr="002B0A91" w:rsidRDefault="004F1933" w:rsidP="004F1933">
                  <w:pPr>
                    <w:jc w:val="both"/>
                    <w:rPr>
                      <w:i/>
                      <w:iCs/>
                      <w:szCs w:val="24"/>
                    </w:rPr>
                  </w:pPr>
                  <w:r w:rsidRPr="002B0A91">
                    <w:rPr>
                      <w:i/>
                      <w:iCs/>
                      <w:szCs w:val="24"/>
                    </w:rPr>
                    <w:t>...</w:t>
                  </w:r>
                </w:p>
              </w:tc>
              <w:tc>
                <w:tcPr>
                  <w:tcW w:w="685" w:type="pct"/>
                  <w:tcBorders>
                    <w:top w:val="single" w:sz="6" w:space="0" w:color="000000"/>
                    <w:left w:val="single" w:sz="6" w:space="0" w:color="000000"/>
                    <w:bottom w:val="single" w:sz="6" w:space="0" w:color="000000"/>
                    <w:right w:val="single" w:sz="6" w:space="0" w:color="000000"/>
                  </w:tcBorders>
                </w:tcPr>
                <w:p w14:paraId="33B96FB9" w14:textId="77777777" w:rsidR="004F1933" w:rsidRPr="002B0A91" w:rsidRDefault="004F1933" w:rsidP="004F1933">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77777777" w:rsidR="004F1933" w:rsidRPr="002B0A91" w:rsidRDefault="004F1933" w:rsidP="004F1933">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7777777" w:rsidR="004F1933" w:rsidRPr="002B0A91" w:rsidRDefault="004F1933" w:rsidP="004F1933">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77777777" w:rsidR="004F1933" w:rsidRPr="002B0A91" w:rsidRDefault="004F1933" w:rsidP="004F1933">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2B0A91"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2B0A91" w:rsidRDefault="004F1933" w:rsidP="004F1933">
                  <w:pPr>
                    <w:jc w:val="both"/>
                    <w:rPr>
                      <w:i/>
                      <w:iCs/>
                      <w:szCs w:val="24"/>
                    </w:rPr>
                  </w:pPr>
                </w:p>
              </w:tc>
            </w:tr>
          </w:tbl>
          <w:p w14:paraId="1D6AFA90" w14:textId="1AF33C2C" w:rsidR="009A4257" w:rsidRPr="002B0A91" w:rsidRDefault="009A4257" w:rsidP="004F1933">
            <w:pPr>
              <w:jc w:val="both"/>
              <w:rPr>
                <w:i/>
                <w:sz w:val="22"/>
                <w:szCs w:val="22"/>
              </w:rPr>
            </w:pPr>
          </w:p>
        </w:tc>
      </w:tr>
    </w:tbl>
    <w:p w14:paraId="20DEC572" w14:textId="6504F0D5"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2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113"/>
        <w:gridCol w:w="1737"/>
        <w:gridCol w:w="1737"/>
        <w:gridCol w:w="2953"/>
        <w:gridCol w:w="6594"/>
        <w:gridCol w:w="29"/>
      </w:tblGrid>
      <w:tr w:rsidR="00EB0F8F" w:rsidRPr="006970B5" w14:paraId="3471268F" w14:textId="77777777" w:rsidTr="001D292E">
        <w:trPr>
          <w:gridBefore w:val="1"/>
          <w:gridAfter w:val="1"/>
          <w:wBefore w:w="113" w:type="dxa"/>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1D292E">
        <w:trPr>
          <w:gridBefore w:val="1"/>
          <w:gridAfter w:val="1"/>
          <w:wBefore w:w="113" w:type="dxa"/>
          <w:wAfter w:w="29" w:type="dxa"/>
        </w:trPr>
        <w:tc>
          <w:tcPr>
            <w:tcW w:w="15134" w:type="dxa"/>
            <w:gridSpan w:val="5"/>
          </w:tcPr>
          <w:p w14:paraId="2065C58E" w14:textId="229D40D3" w:rsidR="00806DEF" w:rsidRPr="00872430" w:rsidRDefault="006D46EC" w:rsidP="00874B63">
            <w:pPr>
              <w:pStyle w:val="Sraopastraipa"/>
              <w:numPr>
                <w:ilvl w:val="1"/>
                <w:numId w:val="13"/>
              </w:numPr>
              <w:tabs>
                <w:tab w:val="left" w:pos="589"/>
              </w:tabs>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6"/>
            </w:r>
            <w:r w:rsidRPr="00872430">
              <w:rPr>
                <w:szCs w:val="24"/>
              </w:rPr>
              <w:t>, projektų išlaidoms nustatytus reikalavimus bei reikalavimus, keliamus Reikšmingos žalos nedarymo horizontaliajam principui vertinimo reikalavimų apraše (Aprašo 4 priedas).</w:t>
            </w:r>
          </w:p>
          <w:p w14:paraId="393EBC35" w14:textId="05CC94C1" w:rsidR="00806DEF" w:rsidRPr="00872430" w:rsidRDefault="00E7680B" w:rsidP="00874B63">
            <w:pPr>
              <w:pStyle w:val="Sraopastraipa"/>
              <w:numPr>
                <w:ilvl w:val="1"/>
                <w:numId w:val="13"/>
              </w:numPr>
              <w:tabs>
                <w:tab w:val="left" w:pos="589"/>
              </w:tabs>
              <w:jc w:val="both"/>
              <w:rPr>
                <w:szCs w:val="24"/>
              </w:rPr>
            </w:pPr>
            <w:r w:rsidRPr="00872430">
              <w:rPr>
                <w:noProof/>
              </w:rPr>
              <mc:AlternateContent>
                <mc:Choice Requires="wps">
                  <w:drawing>
                    <wp:anchor distT="0" distB="0" distL="114300" distR="114300" simplePos="0" relativeHeight="251677696" behindDoc="0" locked="0" layoutInCell="1" allowOverlap="1" wp14:anchorId="072CEA9E" wp14:editId="73BD2FB1">
                      <wp:simplePos x="0" y="0"/>
                      <wp:positionH relativeFrom="column">
                        <wp:posOffset>-55245</wp:posOffset>
                      </wp:positionH>
                      <wp:positionV relativeFrom="paragraph">
                        <wp:posOffset>5080</wp:posOffset>
                      </wp:positionV>
                      <wp:extent cx="9429750" cy="1079500"/>
                      <wp:effectExtent l="19050" t="19050" r="19050" b="25400"/>
                      <wp:wrapNone/>
                      <wp:docPr id="394979306" name="Rectangle 1"/>
                      <wp:cNvGraphicFramePr/>
                      <a:graphic xmlns:a="http://schemas.openxmlformats.org/drawingml/2006/main">
                        <a:graphicData uri="http://schemas.microsoft.com/office/word/2010/wordprocessingShape">
                          <wps:wsp>
                            <wps:cNvSpPr/>
                            <wps:spPr>
                              <a:xfrm>
                                <a:off x="0" y="0"/>
                                <a:ext cx="9429750" cy="10795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8FC2C" id="Rectangle 1" o:spid="_x0000_s1026" style="position:absolute;margin-left:-4.35pt;margin-top:.4pt;width:742.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" filled="f" strokecolor="#00b050" strokeweight="3pt"/>
                  </w:pict>
                </mc:Fallback>
              </mc:AlternateContent>
            </w:r>
            <w:r w:rsidR="00806DEF" w:rsidRPr="00872430">
              <w:rPr>
                <w:szCs w:val="24"/>
              </w:rPr>
              <w:t xml:space="preserve"> </w:t>
            </w:r>
            <w:r w:rsidR="00BD0390" w:rsidRPr="00872430">
              <w:rPr>
                <w:szCs w:val="24"/>
              </w:rPr>
              <w:t xml:space="preserve">Didžiausia projektui galima skirti finansavimo lėšų suma yra </w:t>
            </w:r>
            <w:commentRangeStart w:id="9"/>
            <w:r w:rsidR="00BD0390" w:rsidRPr="00872430">
              <w:rPr>
                <w:color w:val="8EAADB" w:themeColor="accent5" w:themeTint="99"/>
                <w:szCs w:val="24"/>
              </w:rPr>
              <w:t>xx</w:t>
            </w:r>
            <w:commentRangeEnd w:id="9"/>
            <w:r w:rsidR="00850B2C">
              <w:rPr>
                <w:rStyle w:val="Komentaronuoroda"/>
              </w:rPr>
              <w:commentReference w:id="9"/>
            </w:r>
            <w:r w:rsidR="00BD0390" w:rsidRPr="00872430">
              <w:rPr>
                <w:szCs w:val="24"/>
              </w:rPr>
              <w:t xml:space="preserve"> Eur.</w:t>
            </w:r>
          </w:p>
          <w:p w14:paraId="020C61C7" w14:textId="77777777" w:rsidR="00806DEF"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Projekto finansuojamoji dalis gali sudaryti ne daugiau kaip </w:t>
            </w:r>
            <w:r w:rsidR="00BD0390" w:rsidRPr="00872430">
              <w:rPr>
                <w:color w:val="8EAADB" w:themeColor="accent5" w:themeTint="99"/>
                <w:szCs w:val="24"/>
              </w:rPr>
              <w:t xml:space="preserve">92,5 </w:t>
            </w:r>
            <w:r w:rsidR="00BD0390" w:rsidRPr="00872430">
              <w:rPr>
                <w:szCs w:val="24"/>
              </w:rPr>
              <w:t>proc. visų tinkamų finansuoti projekto išlaidų.</w:t>
            </w:r>
          </w:p>
          <w:p w14:paraId="2DAA91B2" w14:textId="3CF24748" w:rsidR="0054707C"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commentRangeStart w:id="10"/>
            <w:r w:rsidR="00BD0390" w:rsidRPr="00872430">
              <w:rPr>
                <w:color w:val="8EAADB" w:themeColor="accent5" w:themeTint="99"/>
                <w:szCs w:val="24"/>
              </w:rPr>
              <w:t xml:space="preserve">7,5 </w:t>
            </w:r>
            <w:commentRangeEnd w:id="10"/>
            <w:r w:rsidR="00850B2C">
              <w:rPr>
                <w:rStyle w:val="Komentaronuoroda"/>
              </w:rPr>
              <w:commentReference w:id="10"/>
            </w:r>
            <w:r w:rsidR="00BD0390" w:rsidRPr="00872430">
              <w:rPr>
                <w:szCs w:val="24"/>
              </w:rPr>
              <w:t>proc. visų tinkamų finansuoti projekto išlaidų.</w:t>
            </w:r>
            <w:r w:rsidR="008359E1">
              <w:rPr>
                <w:szCs w:val="24"/>
              </w:rPr>
              <w:t xml:space="preserve"> </w:t>
            </w:r>
            <w:r w:rsidR="008359E1">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87755B">
            <w:pPr>
              <w:pStyle w:val="Sraopastraipa"/>
              <w:numPr>
                <w:ilvl w:val="1"/>
                <w:numId w:val="13"/>
              </w:numPr>
              <w:tabs>
                <w:tab w:val="left" w:pos="32"/>
                <w:tab w:val="left" w:pos="741"/>
              </w:tabs>
              <w:ind w:left="32" w:firstLine="0"/>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87755B">
            <w:pPr>
              <w:pStyle w:val="Sraopastraipa"/>
              <w:numPr>
                <w:ilvl w:val="1"/>
                <w:numId w:val="13"/>
              </w:numPr>
              <w:tabs>
                <w:tab w:val="left" w:pos="32"/>
                <w:tab w:val="left" w:pos="174"/>
                <w:tab w:val="left" w:pos="741"/>
              </w:tabs>
              <w:ind w:left="32" w:firstLine="0"/>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537455C3" w:rsidR="001908F7" w:rsidRDefault="001908F7" w:rsidP="00AE73AB">
            <w:pPr>
              <w:pStyle w:val="Sraopastraipa"/>
              <w:numPr>
                <w:ilvl w:val="1"/>
                <w:numId w:val="13"/>
              </w:numPr>
              <w:tabs>
                <w:tab w:val="left" w:pos="32"/>
                <w:tab w:val="left" w:pos="174"/>
                <w:tab w:val="left" w:pos="741"/>
              </w:tabs>
              <w:ind w:left="0" w:firstLine="0"/>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sidR="005E241E">
              <w:rPr>
                <w:szCs w:val="24"/>
              </w:rPr>
              <w:t>, kai vykdom</w:t>
            </w:r>
            <w:r w:rsidR="002A1662">
              <w:rPr>
                <w:szCs w:val="24"/>
              </w:rPr>
              <w:t>os</w:t>
            </w:r>
            <w:r w:rsidR="00AE73AB">
              <w:rPr>
                <w:szCs w:val="24"/>
              </w:rPr>
              <w:t xml:space="preserve"> </w:t>
            </w:r>
            <w:r w:rsidR="00AE73AB" w:rsidRPr="00D302E4">
              <w:rPr>
                <w:color w:val="000000"/>
                <w:szCs w:val="24"/>
                <w:lang w:eastAsia="lt-LT"/>
              </w:rPr>
              <w:t>Aprašo 2.1.3.</w:t>
            </w:r>
            <w:r w:rsidR="00AE73AB">
              <w:rPr>
                <w:color w:val="000000"/>
                <w:szCs w:val="24"/>
                <w:lang w:eastAsia="lt-LT"/>
              </w:rPr>
              <w:t>1</w:t>
            </w:r>
            <w:r w:rsidRPr="00872430">
              <w:rPr>
                <w:szCs w:val="24"/>
              </w:rPr>
              <w:t>.</w:t>
            </w:r>
            <w:r w:rsidR="00AE73AB" w:rsidRPr="00D302E4">
              <w:rPr>
                <w:color w:val="000000"/>
                <w:szCs w:val="24"/>
                <w:lang w:eastAsia="lt-LT"/>
              </w:rPr>
              <w:t xml:space="preserve"> papunktyje nurodyt</w:t>
            </w:r>
            <w:r w:rsidR="00AE73AB">
              <w:rPr>
                <w:color w:val="000000"/>
                <w:szCs w:val="24"/>
                <w:lang w:eastAsia="lt-LT"/>
              </w:rPr>
              <w:t>o</w:t>
            </w:r>
            <w:r w:rsidR="00AE73AB" w:rsidRPr="00D302E4">
              <w:rPr>
                <w:color w:val="000000"/>
                <w:szCs w:val="24"/>
                <w:lang w:eastAsia="lt-LT"/>
              </w:rPr>
              <w:t>s veikl</w:t>
            </w:r>
            <w:r w:rsidR="00AE73AB">
              <w:rPr>
                <w:color w:val="000000"/>
                <w:szCs w:val="24"/>
                <w:lang w:eastAsia="lt-LT"/>
              </w:rPr>
              <w:t>o</w:t>
            </w:r>
            <w:r w:rsidR="00AE73AB" w:rsidRPr="00D302E4">
              <w:rPr>
                <w:color w:val="000000"/>
                <w:szCs w:val="24"/>
                <w:lang w:eastAsia="lt-LT"/>
              </w:rPr>
              <w:t>s</w:t>
            </w:r>
            <w:r w:rsidR="00AE73AB">
              <w:rPr>
                <w:color w:val="000000"/>
                <w:szCs w:val="24"/>
                <w:lang w:eastAsia="lt-LT"/>
              </w:rPr>
              <w:t>.</w:t>
            </w:r>
          </w:p>
          <w:p w14:paraId="2CE7CAB8" w14:textId="2824C896" w:rsidR="00D302E4" w:rsidRPr="00D302E4" w:rsidRDefault="00D302E4" w:rsidP="0031746C">
            <w:pPr>
              <w:pStyle w:val="Sraopastraipa"/>
              <w:numPr>
                <w:ilvl w:val="1"/>
                <w:numId w:val="13"/>
              </w:numPr>
              <w:tabs>
                <w:tab w:val="left" w:pos="457"/>
                <w:tab w:val="left" w:pos="589"/>
                <w:tab w:val="left" w:pos="741"/>
              </w:tabs>
              <w:ind w:left="599" w:hanging="56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5D7D35">
            <w:pPr>
              <w:pStyle w:val="Sraopastraipa"/>
              <w:numPr>
                <w:ilvl w:val="2"/>
                <w:numId w:val="13"/>
              </w:numPr>
              <w:tabs>
                <w:tab w:val="left" w:pos="32"/>
                <w:tab w:val="left" w:pos="174"/>
                <w:tab w:val="left" w:pos="316"/>
                <w:tab w:val="left" w:pos="883"/>
              </w:tabs>
              <w:ind w:left="0" w:firstLine="0"/>
              <w:jc w:val="both"/>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601A159" w14:textId="667796E3" w:rsidR="00D302E4" w:rsidRPr="00DD55C6" w:rsidRDefault="00D302E4" w:rsidP="00E55B58">
            <w:pPr>
              <w:pStyle w:val="Sraopastraipa"/>
              <w:numPr>
                <w:ilvl w:val="2"/>
                <w:numId w:val="13"/>
              </w:numPr>
              <w:tabs>
                <w:tab w:val="left" w:pos="589"/>
                <w:tab w:val="left" w:pos="780"/>
                <w:tab w:val="left" w:pos="870"/>
                <w:tab w:val="left" w:pos="1450"/>
              </w:tabs>
              <w:ind w:hanging="1316"/>
              <w:jc w:val="both"/>
              <w:rPr>
                <w:szCs w:val="24"/>
              </w:rPr>
            </w:pPr>
            <w:r>
              <w:rPr>
                <w:color w:val="000000"/>
                <w:szCs w:val="24"/>
                <w:lang w:eastAsia="lt-LT"/>
              </w:rPr>
              <w:lastRenderedPageBreak/>
              <w:t xml:space="preserve"> </w:t>
            </w:r>
            <w:r w:rsidRPr="00D302E4">
              <w:rPr>
                <w:color w:val="000000"/>
                <w:szCs w:val="24"/>
                <w:lang w:eastAsia="lt-LT"/>
              </w:rPr>
              <w:t xml:space="preserve">pagalba jauno verslo subjektui pagal Aprašą gali būti </w:t>
            </w:r>
            <w:r w:rsidRPr="00DD55C6">
              <w:rPr>
                <w:color w:val="000000"/>
                <w:szCs w:val="24"/>
                <w:lang w:eastAsia="lt-LT"/>
              </w:rPr>
              <w:t>teikiama iki 3 metų nuo jauno verslo subjekto veiklos pradžios.</w:t>
            </w:r>
          </w:p>
          <w:p w14:paraId="0BE23392" w14:textId="01889D04" w:rsidR="001908F7" w:rsidRPr="00D302E4" w:rsidRDefault="001908F7" w:rsidP="0031746C">
            <w:pPr>
              <w:pStyle w:val="Sraopastraipa"/>
              <w:numPr>
                <w:ilvl w:val="1"/>
                <w:numId w:val="13"/>
              </w:numPr>
              <w:tabs>
                <w:tab w:val="left" w:pos="731"/>
              </w:tabs>
              <w:ind w:left="32" w:firstLine="0"/>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1746C">
            <w:pPr>
              <w:pStyle w:val="Sraopastraipa"/>
              <w:numPr>
                <w:ilvl w:val="1"/>
                <w:numId w:val="13"/>
              </w:numPr>
              <w:tabs>
                <w:tab w:val="left" w:pos="731"/>
              </w:tabs>
              <w:ind w:left="32" w:firstLine="0"/>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269A1EDE" w14:textId="77777777" w:rsidR="00874B63" w:rsidRPr="004B2636" w:rsidRDefault="00874B63" w:rsidP="0031746C">
            <w:pPr>
              <w:pStyle w:val="Sraopastraipa"/>
              <w:numPr>
                <w:ilvl w:val="1"/>
                <w:numId w:val="13"/>
              </w:numPr>
              <w:tabs>
                <w:tab w:val="left" w:pos="731"/>
              </w:tabs>
              <w:ind w:left="32" w:hanging="32"/>
              <w:jc w:val="both"/>
              <w:rPr>
                <w:szCs w:val="24"/>
              </w:rPr>
            </w:pPr>
            <w:r w:rsidRPr="004B2636">
              <w:rPr>
                <w:szCs w:val="24"/>
              </w:rPr>
              <w:t>Pagal Aprašą apmokamos tik tos Aprašo 13.8 papunktyje nurodytos išlaidos, kurios yra patirtos projekto vykdytojo, partnerio (-</w:t>
            </w:r>
            <w:proofErr w:type="spellStart"/>
            <w:r w:rsidRPr="004B2636">
              <w:rPr>
                <w:szCs w:val="24"/>
              </w:rPr>
              <w:t>ių</w:t>
            </w:r>
            <w:proofErr w:type="spellEnd"/>
            <w:r w:rsidRPr="004B2636">
              <w:rPr>
                <w:szCs w:val="24"/>
              </w:rPr>
              <w:t>) ar projekto veiklų dalyvio (-</w:t>
            </w:r>
            <w:proofErr w:type="spellStart"/>
            <w:r w:rsidRPr="004B2636">
              <w:rPr>
                <w:szCs w:val="24"/>
              </w:rPr>
              <w:t>ių</w:t>
            </w:r>
            <w:proofErr w:type="spellEnd"/>
            <w:r w:rsidRPr="004B2636">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DB5906">
            <w:pPr>
              <w:pStyle w:val="Sraopastraipa"/>
              <w:numPr>
                <w:ilvl w:val="1"/>
                <w:numId w:val="13"/>
              </w:numPr>
              <w:tabs>
                <w:tab w:val="left" w:pos="457"/>
                <w:tab w:val="left" w:pos="741"/>
              </w:tabs>
              <w:ind w:left="599" w:hanging="59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E55B58">
            <w:pPr>
              <w:pStyle w:val="Sraopastraipa"/>
              <w:numPr>
                <w:ilvl w:val="2"/>
                <w:numId w:val="13"/>
              </w:numPr>
              <w:tabs>
                <w:tab w:val="left" w:pos="599"/>
                <w:tab w:val="left" w:pos="883"/>
              </w:tabs>
              <w:ind w:hanging="1316"/>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E55B58">
            <w:pPr>
              <w:pStyle w:val="Sraopastraipa"/>
              <w:numPr>
                <w:ilvl w:val="2"/>
                <w:numId w:val="13"/>
              </w:numPr>
              <w:tabs>
                <w:tab w:val="left" w:pos="599"/>
                <w:tab w:val="left" w:pos="883"/>
                <w:tab w:val="left" w:pos="1450"/>
              </w:tabs>
              <w:ind w:left="32" w:hanging="32"/>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159F8473" w14:textId="77777777" w:rsidR="00636C49"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702347" w:rsidRPr="00702347">
              <w:rPr>
                <w:szCs w:val="24"/>
              </w:rPr>
              <w:t xml:space="preserve">tikslinių grupių apgyvendinimo sveikatos priežiūros įstaigose ir su tuo susijusios išlaidos; </w:t>
            </w:r>
          </w:p>
          <w:p w14:paraId="4C207257" w14:textId="4FD53CB5" w:rsidR="007F32B7" w:rsidRDefault="00F05223" w:rsidP="00E55B58">
            <w:pPr>
              <w:pStyle w:val="Sraopastraipa"/>
              <w:numPr>
                <w:ilvl w:val="2"/>
                <w:numId w:val="13"/>
              </w:numPr>
              <w:tabs>
                <w:tab w:val="left" w:pos="883"/>
                <w:tab w:val="left" w:pos="1450"/>
              </w:tabs>
              <w:ind w:hanging="1316"/>
              <w:jc w:val="both"/>
              <w:rPr>
                <w:szCs w:val="24"/>
              </w:rPr>
            </w:pPr>
            <w:r>
              <w:rPr>
                <w:szCs w:val="24"/>
              </w:rPr>
              <w:t xml:space="preserve"> </w:t>
            </w:r>
            <w:r w:rsidR="00C546C0">
              <w:rPr>
                <w:szCs w:val="24"/>
              </w:rPr>
              <w:t>t</w:t>
            </w:r>
            <w:r w:rsidR="00A001BD">
              <w:rPr>
                <w:szCs w:val="24"/>
              </w:rPr>
              <w:t>iks</w:t>
            </w:r>
            <w:r w:rsidR="00C546C0">
              <w:rPr>
                <w:szCs w:val="24"/>
              </w:rPr>
              <w:t>l</w:t>
            </w:r>
            <w:r w:rsidR="00A001BD">
              <w:rPr>
                <w:szCs w:val="24"/>
              </w:rPr>
              <w:t>inių grupių</w:t>
            </w:r>
            <w:r w:rsidR="00C546C0">
              <w:rPr>
                <w:szCs w:val="24"/>
              </w:rPr>
              <w:t xml:space="preserve"> apgyvendinimo išlaidos, </w:t>
            </w:r>
            <w:r w:rsidR="00702347" w:rsidRPr="00702347">
              <w:rPr>
                <w:szCs w:val="24"/>
              </w:rPr>
              <w:t>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E55B58">
            <w:pPr>
              <w:pStyle w:val="Sraopastraipa"/>
              <w:numPr>
                <w:ilvl w:val="2"/>
                <w:numId w:val="13"/>
              </w:numPr>
              <w:tabs>
                <w:tab w:val="left" w:pos="316"/>
                <w:tab w:val="left" w:pos="883"/>
                <w:tab w:val="left" w:pos="1450"/>
              </w:tabs>
              <w:ind w:left="3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B5906">
            <w:pPr>
              <w:pStyle w:val="Sraopastraipa"/>
              <w:numPr>
                <w:ilvl w:val="1"/>
                <w:numId w:val="13"/>
              </w:numPr>
              <w:tabs>
                <w:tab w:val="left" w:pos="741"/>
              </w:tabs>
              <w:spacing w:after="120"/>
              <w:ind w:hanging="1032"/>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D76DA6">
                  <w:pPr>
                    <w:pStyle w:val="Sraopastraipa"/>
                    <w:numPr>
                      <w:ilvl w:val="0"/>
                      <w:numId w:val="9"/>
                    </w:numPr>
                    <w:tabs>
                      <w:tab w:val="left" w:pos="290"/>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D76DA6">
                  <w:pPr>
                    <w:tabs>
                      <w:tab w:val="left" w:pos="290"/>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D76DA6">
                  <w:pPr>
                    <w:pStyle w:val="Sraopastraipa"/>
                    <w:numPr>
                      <w:ilvl w:val="0"/>
                      <w:numId w:val="7"/>
                    </w:numPr>
                    <w:tabs>
                      <w:tab w:val="left" w:pos="290"/>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D76DA6">
                  <w:pPr>
                    <w:tabs>
                      <w:tab w:val="left" w:pos="290"/>
                    </w:tabs>
                    <w:spacing w:before="120"/>
                    <w:jc w:val="both"/>
                    <w:rPr>
                      <w:szCs w:val="24"/>
                      <w:lang w:eastAsia="lt-LT"/>
                    </w:rPr>
                  </w:pPr>
                  <w:r w:rsidRPr="00872430">
                    <w:rPr>
                      <w:szCs w:val="24"/>
                      <w:lang w:eastAsia="lt-LT"/>
                    </w:rPr>
                    <w:lastRenderedPageBreak/>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488375DD" w14:textId="77777777" w:rsidR="005B6E53" w:rsidRDefault="005B6E53" w:rsidP="00D76DA6">
                  <w:pPr>
                    <w:pStyle w:val="Sraopastraipa"/>
                    <w:numPr>
                      <w:ilvl w:val="0"/>
                      <w:numId w:val="2"/>
                    </w:numPr>
                    <w:ind w:left="148" w:hanging="141"/>
                    <w:jc w:val="both"/>
                    <w:rPr>
                      <w:szCs w:val="24"/>
                      <w:lang w:eastAsia="lt-LT"/>
                    </w:rPr>
                  </w:pPr>
                  <w:r w:rsidRPr="00872430">
                    <w:rPr>
                      <w:szCs w:val="24"/>
                      <w:lang w:eastAsia="lt-LT"/>
                    </w:rPr>
                    <w:t>projektas skirtas šiam turtui įsigyti, kai tai leidžiama ES reglamentuose ir Projektų administravimo taisyklėse.</w:t>
                  </w:r>
                </w:p>
                <w:p w14:paraId="040BB25F" w14:textId="77777777" w:rsidR="001526FB" w:rsidRDefault="001526FB" w:rsidP="001526FB">
                  <w:pPr>
                    <w:jc w:val="both"/>
                    <w:rPr>
                      <w:szCs w:val="24"/>
                      <w:lang w:eastAsia="lt-LT"/>
                    </w:rPr>
                  </w:pPr>
                </w:p>
                <w:p w14:paraId="6BD64D99" w14:textId="685149B3" w:rsidR="001526FB" w:rsidRPr="001526FB" w:rsidRDefault="001526FB" w:rsidP="001526FB">
                  <w:pPr>
                    <w:jc w:val="both"/>
                    <w:rPr>
                      <w:szCs w:val="24"/>
                      <w:lang w:eastAsia="lt-LT"/>
                    </w:rPr>
                  </w:pP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771E3CE6" w14:textId="7762682A" w:rsidR="00D631EC" w:rsidRDefault="00E958D1" w:rsidP="00C00BBF">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sidR="00C00BBF">
                    <w:rPr>
                      <w:szCs w:val="24"/>
                      <w:lang w:eastAsia="lt-LT"/>
                    </w:rPr>
                    <w:t>. Š</w:t>
                  </w:r>
                  <w:r w:rsidR="009E20D2" w:rsidRPr="009E20D2">
                    <w:rPr>
                      <w:szCs w:val="24"/>
                      <w:lang w:eastAsia="lt-LT"/>
                    </w:rPr>
                    <w:t xml:space="preserve">ios išlaidos yra tinkamos tik kaip projekto vykdytojo </w:t>
                  </w:r>
                  <w:r w:rsidR="009E20D2" w:rsidRPr="00C00BBF">
                    <w:rPr>
                      <w:b/>
                      <w:bCs/>
                      <w:szCs w:val="24"/>
                      <w:lang w:eastAsia="lt-LT"/>
                    </w:rPr>
                    <w:t>nepiniginis nuosavas įnašas</w:t>
                  </w:r>
                  <w:r w:rsidR="009E20D2" w:rsidRPr="009E20D2">
                    <w:rPr>
                      <w:szCs w:val="24"/>
                      <w:lang w:eastAsia="lt-LT"/>
                    </w:rPr>
                    <w:t>, kuris apskaičiuojamas</w:t>
                  </w:r>
                  <w:r w:rsidR="00295588">
                    <w:rPr>
                      <w:szCs w:val="24"/>
                      <w:lang w:eastAsia="lt-LT"/>
                    </w:rPr>
                    <w:t>,</w:t>
                  </w:r>
                  <w:r w:rsidR="00C00BBF">
                    <w:rPr>
                      <w:szCs w:val="24"/>
                      <w:lang w:eastAsia="lt-LT"/>
                    </w:rPr>
                    <w:t xml:space="preserve"> </w:t>
                  </w:r>
                  <w:r w:rsidR="00D631EC">
                    <w:t>taikant fiksuotąjį įkainį</w:t>
                  </w:r>
                  <w:r w:rsidR="00D631EC">
                    <w:rPr>
                      <w:szCs w:val="24"/>
                      <w:lang w:eastAsia="lt-LT"/>
                    </w:rPr>
                    <w:t xml:space="preserve">, kurio dydis nustatytas </w:t>
                  </w:r>
                  <w:r w:rsidR="00D631EC">
                    <w:rPr>
                      <w:szCs w:val="24"/>
                    </w:rPr>
                    <w:t>Projektą vykdančio personalo savanoriško darbo įnašo fiksuotojo vieneto įkainio nustatymo</w:t>
                  </w:r>
                  <w:r w:rsidR="00D631EC">
                    <w:rPr>
                      <w:szCs w:val="24"/>
                      <w:lang w:eastAsia="lt-LT"/>
                    </w:rPr>
                    <w:t xml:space="preserve"> tyrimo ataskaitoje, skelbiamoje interneto svetainėje </w:t>
                  </w:r>
                  <w:hyperlink r:id="rId18" w:history="1">
                    <w:r w:rsidR="00BC04E3" w:rsidRPr="00307069">
                      <w:rPr>
                        <w:rStyle w:val="Hipersaitas"/>
                        <w:szCs w:val="24"/>
                        <w:lang w:eastAsia="lt-LT"/>
                      </w:rPr>
                      <w:t>www.esinvesticijos.lt</w:t>
                    </w:r>
                  </w:hyperlink>
                  <w:r w:rsidR="00BC04E3">
                    <w:rPr>
                      <w:szCs w:val="24"/>
                      <w:lang w:eastAsia="lt-LT"/>
                    </w:rPr>
                    <w:t>.</w:t>
                  </w:r>
                </w:p>
                <w:p w14:paraId="4F72E60F" w14:textId="77777777" w:rsidR="00511B79" w:rsidRPr="00511B79" w:rsidRDefault="00511B79" w:rsidP="00C00BBF">
                  <w:pPr>
                    <w:tabs>
                      <w:tab w:val="left" w:pos="923"/>
                    </w:tabs>
                    <w:spacing w:before="120"/>
                    <w:jc w:val="both"/>
                    <w:rPr>
                      <w:sz w:val="2"/>
                      <w:szCs w:val="2"/>
                      <w:lang w:eastAsia="lt-LT"/>
                    </w:rPr>
                  </w:pP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w:t>
                  </w:r>
                  <w:r w:rsidRPr="0038059B">
                    <w:rPr>
                      <w:b/>
                      <w:bCs/>
                      <w:szCs w:val="24"/>
                      <w:lang w:eastAsia="lt-LT"/>
                    </w:rPr>
                    <w:t>nuosavo įnašo dydžiui</w:t>
                  </w:r>
                  <w:r>
                    <w:rPr>
                      <w:szCs w:val="24"/>
                      <w:lang w:eastAsia="lt-LT"/>
                    </w:rPr>
                    <w:t xml:space="preserve"> apskaičiuoti);</w:t>
                  </w:r>
                </w:p>
                <w:p w14:paraId="616D716F" w14:textId="3754335E" w:rsidR="00014CE7" w:rsidRDefault="00014CE7" w:rsidP="00014CE7">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50E986FC" w14:textId="77777777" w:rsidR="00CB289A" w:rsidRPr="00CB289A" w:rsidRDefault="00CB289A" w:rsidP="00014CE7">
                  <w:pPr>
                    <w:jc w:val="both"/>
                    <w:rPr>
                      <w:sz w:val="12"/>
                      <w:szCs w:val="12"/>
                      <w:lang w:eastAsia="lt-LT"/>
                    </w:rPr>
                  </w:pP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 xml:space="preserve">Šios išlaidos yra tinkamos tik kaip </w:t>
                  </w:r>
                  <w:r w:rsidR="00D631EC" w:rsidRPr="006F38A1">
                    <w:rPr>
                      <w:b/>
                      <w:bCs/>
                      <w:szCs w:val="24"/>
                      <w:lang w:eastAsia="lt-LT"/>
                    </w:rPr>
                    <w:t>projekto vykdytojo ir (ar) partnerio (-</w:t>
                  </w:r>
                  <w:proofErr w:type="spellStart"/>
                  <w:r w:rsidR="00D631EC" w:rsidRPr="006F38A1">
                    <w:rPr>
                      <w:b/>
                      <w:bCs/>
                      <w:szCs w:val="24"/>
                      <w:lang w:eastAsia="lt-LT"/>
                    </w:rPr>
                    <w:t>ių</w:t>
                  </w:r>
                  <w:proofErr w:type="spellEnd"/>
                  <w:r w:rsidR="00D631EC" w:rsidRPr="006F38A1">
                    <w:rPr>
                      <w:b/>
                      <w:bCs/>
                      <w:szCs w:val="24"/>
                      <w:lang w:eastAsia="lt-LT"/>
                    </w:rPr>
                    <w:t>) nuosavas įnašas</w:t>
                  </w:r>
                  <w:r w:rsidR="00D631EC">
                    <w:rPr>
                      <w:szCs w:val="24"/>
                      <w:lang w:eastAsia="lt-LT"/>
                    </w:rPr>
                    <w:t xml:space="preserve">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lastRenderedPageBreak/>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50B9A07C" w:rsidR="00E958D1" w:rsidRPr="00872430" w:rsidDel="003B4EC6" w:rsidRDefault="00AD610F" w:rsidP="003B4EC6">
                  <w:pPr>
                    <w:tabs>
                      <w:tab w:val="left" w:pos="1065"/>
                    </w:tabs>
                    <w:jc w:val="both"/>
                    <w:rPr>
                      <w:del w:id="11" w:author="Dalia Česlauskaitė" w:date="2025-11-17T09:39:00Z" w16du:dateUtc="2025-11-17T07:39:00Z"/>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ins w:id="12" w:author="Dalia Česlauskaitė" w:date="2025-11-17T09:39:00Z" w16du:dateUtc="2025-11-17T07:39:00Z">
                    <w:r w:rsidR="003B4EC6">
                      <w:rPr>
                        <w:b/>
                        <w:bCs/>
                        <w:szCs w:val="24"/>
                        <w:lang w:eastAsia="lt-LT"/>
                      </w:rPr>
                      <w:t xml:space="preserve">, </w:t>
                    </w:r>
                    <w:r w:rsidR="003B4EC6">
                      <w:rPr>
                        <w:color w:val="000000"/>
                      </w:rPr>
                      <w:t>apmokamos pagal fiksuotąjį įkainį, kurio dydis nustatytas Projekto dalyvio ir (arba) projektą vykdančio personalo tarpmiestinės kelionės išlaidų Lietuvoje FĮ nustatymo tyrimo ataskaitoje, kuri skelbiama interneto svetainėje www.esinvesticijos.lt</w:t>
                    </w:r>
                  </w:ins>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0BB948D9"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ins w:id="13" w:author="Dalia Česlauskaitė" w:date="2025-11-17T09:40:00Z" w16du:dateUtc="2025-11-17T07:40:00Z">
                    <w:r w:rsidR="003B4EC6">
                      <w:rPr>
                        <w:b/>
                        <w:bCs/>
                        <w:szCs w:val="24"/>
                        <w:lang w:eastAsia="lt-LT"/>
                      </w:rPr>
                      <w:t xml:space="preserve">. </w:t>
                    </w:r>
                    <w:r w:rsidR="003B4EC6" w:rsidRPr="001D292E">
                      <w:rPr>
                        <w:szCs w:val="24"/>
                        <w:lang w:eastAsia="lt-LT"/>
                      </w:rPr>
                      <w:t>Kai perkamos bendrųjų įgūdžių mokymų paslaugos, išlaidos apmokamos pagal fiksuotąjį įkainį, kurio dydis nustatytas Bendrųjų įgūdžių mokymų dalyvio vienos mokymų valandos FĮ nustatymo tyrimo ataskaitoje, kuri skelbiama interneto svetainėje www.esinvesticijos.lt.</w:t>
                    </w:r>
                  </w:ins>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1D292E">
        <w:trPr>
          <w:gridBefore w:val="1"/>
          <w:gridAfter w:val="1"/>
          <w:wBefore w:w="113" w:type="dxa"/>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1D292E">
        <w:trPr>
          <w:gridBefore w:val="1"/>
          <w:gridAfter w:val="1"/>
          <w:wBefore w:w="113" w:type="dxa"/>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9"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1D292E">
        <w:trPr>
          <w:gridBefore w:val="1"/>
          <w:wBefore w:w="113" w:type="dxa"/>
        </w:trPr>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1D292E">
        <w:trPr>
          <w:gridBefore w:val="1"/>
          <w:wBefore w:w="113" w:type="dxa"/>
        </w:trPr>
        <w:tc>
          <w:tcPr>
            <w:tcW w:w="2113" w:type="dxa"/>
            <w:vAlign w:val="center"/>
          </w:tcPr>
          <w:p w14:paraId="66CE890E" w14:textId="77777777" w:rsidR="00EB3242" w:rsidRPr="00872430" w:rsidRDefault="00EB3242" w:rsidP="00B9263D">
            <w:pPr>
              <w:jc w:val="center"/>
              <w:rPr>
                <w:b/>
                <w:bCs/>
                <w:szCs w:val="24"/>
              </w:rPr>
            </w:pPr>
            <w:r w:rsidRPr="00872430">
              <w:rPr>
                <w:b/>
                <w:bCs/>
                <w:szCs w:val="24"/>
              </w:rPr>
              <w:t xml:space="preserve">Veiklos ir (ar) išlaidos, kurioms taikomi </w:t>
            </w:r>
            <w:r w:rsidRPr="00872430">
              <w:rPr>
                <w:b/>
                <w:bCs/>
                <w:szCs w:val="24"/>
              </w:rPr>
              <w:lastRenderedPageBreak/>
              <w:t>supaprastintai apmokamų išlaidų dydžiai</w:t>
            </w:r>
          </w:p>
        </w:tc>
        <w:tc>
          <w:tcPr>
            <w:tcW w:w="1737" w:type="dxa"/>
            <w:vAlign w:val="center"/>
          </w:tcPr>
          <w:p w14:paraId="1C6CC650" w14:textId="77777777" w:rsidR="00EB3242" w:rsidRPr="00872430" w:rsidRDefault="00EB3242" w:rsidP="00B9263D">
            <w:pPr>
              <w:jc w:val="center"/>
              <w:rPr>
                <w:b/>
                <w:bCs/>
                <w:szCs w:val="24"/>
              </w:rPr>
            </w:pPr>
            <w:commentRangeStart w:id="14"/>
            <w:r w:rsidRPr="00872430">
              <w:rPr>
                <w:b/>
                <w:bCs/>
                <w:szCs w:val="24"/>
              </w:rPr>
              <w:lastRenderedPageBreak/>
              <w:t xml:space="preserve">Supaprastintai apmokamų </w:t>
            </w:r>
            <w:r w:rsidRPr="00872430">
              <w:rPr>
                <w:b/>
                <w:bCs/>
                <w:szCs w:val="24"/>
              </w:rPr>
              <w:lastRenderedPageBreak/>
              <w:t>išlaidų dydžio kodas</w:t>
            </w:r>
            <w:commentRangeEnd w:id="14"/>
            <w:r w:rsidR="00D302E4">
              <w:rPr>
                <w:rStyle w:val="Komentaronuoroda"/>
              </w:rPr>
              <w:commentReference w:id="14"/>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lastRenderedPageBreak/>
              <w:t xml:space="preserve">Supaprastintai apmokamų </w:t>
            </w:r>
            <w:r w:rsidRPr="00872430">
              <w:rPr>
                <w:b/>
                <w:bCs/>
                <w:szCs w:val="24"/>
              </w:rPr>
              <w:lastRenderedPageBreak/>
              <w:t>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lastRenderedPageBreak/>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1D292E">
        <w:trPr>
          <w:gridBefore w:val="1"/>
          <w:wBefore w:w="113" w:type="dxa"/>
        </w:trPr>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1D292E">
        <w:trPr>
          <w:gridBefore w:val="1"/>
          <w:wBefore w:w="113" w:type="dxa"/>
        </w:trPr>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24D24C7A"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r w:rsidR="001D292E">
              <w:rPr>
                <w:sz w:val="22"/>
                <w:szCs w:val="22"/>
                <w:lang w:eastAsia="lt-LT"/>
              </w:rPr>
              <w:t>www.</w:t>
            </w:r>
            <w:r w:rsidRPr="00872430">
              <w:rPr>
                <w:sz w:val="22"/>
                <w:szCs w:val="22"/>
                <w:lang w:eastAsia="lt-LT"/>
              </w:rPr>
              <w:t>esinvesticijos.lt)</w:t>
            </w:r>
            <w:r w:rsidRPr="00872430">
              <w:rPr>
                <w:sz w:val="22"/>
                <w:szCs w:val="22"/>
              </w:rPr>
              <w:t xml:space="preserve"> </w:t>
            </w:r>
          </w:p>
        </w:tc>
      </w:tr>
      <w:tr w:rsidR="00EB3242" w:rsidRPr="00872430" w14:paraId="26E38B02" w14:textId="77777777" w:rsidTr="001D292E">
        <w:trPr>
          <w:gridBefore w:val="1"/>
          <w:wBefore w:w="113" w:type="dxa"/>
        </w:trPr>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1D292E">
        <w:trPr>
          <w:gridBefore w:val="1"/>
          <w:wBefore w:w="113" w:type="dxa"/>
        </w:trPr>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1D292E">
        <w:trPr>
          <w:gridBefore w:val="1"/>
          <w:wBefore w:w="113" w:type="dxa"/>
        </w:trPr>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1D292E">
        <w:trPr>
          <w:gridBefore w:val="1"/>
          <w:wBefore w:w="113" w:type="dxa"/>
        </w:trPr>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490C673D" w:rsidR="00EB3242" w:rsidRPr="00872430" w:rsidRDefault="00EB3242" w:rsidP="00B9263D">
            <w:pPr>
              <w:rPr>
                <w:sz w:val="22"/>
              </w:rPr>
            </w:pPr>
            <w:r w:rsidRPr="00872430">
              <w:rPr>
                <w:sz w:val="22"/>
                <w:szCs w:val="22"/>
              </w:rPr>
              <w:t xml:space="preserve">(skelbiama interneto svetainėje </w:t>
            </w:r>
            <w:r w:rsidR="001D292E">
              <w:rPr>
                <w:sz w:val="22"/>
                <w:szCs w:val="22"/>
              </w:rPr>
              <w:t>www.</w:t>
            </w:r>
            <w:r w:rsidRPr="00872430">
              <w:rPr>
                <w:sz w:val="22"/>
                <w:szCs w:val="22"/>
              </w:rPr>
              <w:t>esinvesticijos.lt)</w:t>
            </w:r>
          </w:p>
        </w:tc>
      </w:tr>
      <w:tr w:rsidR="00EB3242" w:rsidRPr="00872430" w14:paraId="5AA8AA24" w14:textId="77777777" w:rsidTr="001D292E">
        <w:trPr>
          <w:gridBefore w:val="1"/>
          <w:wBefore w:w="113" w:type="dxa"/>
        </w:trPr>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1D292E">
        <w:trPr>
          <w:gridBefore w:val="1"/>
          <w:wBefore w:w="113" w:type="dxa"/>
        </w:trPr>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1D292E">
        <w:trPr>
          <w:gridBefore w:val="1"/>
          <w:wBefore w:w="113" w:type="dxa"/>
        </w:trPr>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1D292E">
        <w:trPr>
          <w:gridBefore w:val="1"/>
          <w:wBefore w:w="113" w:type="dxa"/>
        </w:trPr>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1D292E">
        <w:trPr>
          <w:gridBefore w:val="1"/>
          <w:wBefore w:w="113" w:type="dxa"/>
        </w:trPr>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1D292E">
        <w:trPr>
          <w:gridBefore w:val="1"/>
          <w:wBefore w:w="113" w:type="dxa"/>
        </w:trPr>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 xml:space="preserve">Fiksuotoji norma, taikoma, kai priklauso nuo 41 d. d. (jeigu dirbama 5 d. d. per savaitę) </w:t>
            </w:r>
            <w:r w:rsidRPr="00872430">
              <w:rPr>
                <w:iCs/>
                <w:sz w:val="22"/>
                <w:szCs w:val="22"/>
              </w:rPr>
              <w:lastRenderedPageBreak/>
              <w:t>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1D292E">
        <w:trPr>
          <w:gridBefore w:val="1"/>
          <w:wBefore w:w="113" w:type="dxa"/>
        </w:trPr>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37A010B3" w:rsidR="00EB3242" w:rsidRPr="00872430" w:rsidRDefault="00EB3242" w:rsidP="00B9263D">
            <w:pPr>
              <w:rPr>
                <w:sz w:val="22"/>
              </w:rPr>
            </w:pPr>
            <w:r w:rsidRPr="00872430">
              <w:rPr>
                <w:sz w:val="22"/>
                <w:szCs w:val="22"/>
              </w:rPr>
              <w:t xml:space="preserve">(skelbiama interneto svetainėje </w:t>
            </w:r>
            <w:r w:rsidR="001D292E">
              <w:rPr>
                <w:sz w:val="22"/>
                <w:szCs w:val="22"/>
              </w:rPr>
              <w:t>www.</w:t>
            </w:r>
            <w:r w:rsidRPr="00872430">
              <w:rPr>
                <w:sz w:val="22"/>
                <w:szCs w:val="22"/>
              </w:rPr>
              <w:t>esinvesticijos.lt)</w:t>
            </w:r>
          </w:p>
        </w:tc>
      </w:tr>
      <w:tr w:rsidR="00EB3242" w:rsidRPr="00872430" w14:paraId="4E867825" w14:textId="77777777" w:rsidTr="001D292E">
        <w:trPr>
          <w:gridBefore w:val="1"/>
          <w:wBefore w:w="113" w:type="dxa"/>
        </w:trPr>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1D292E">
        <w:trPr>
          <w:gridBefore w:val="1"/>
          <w:wBefore w:w="113" w:type="dxa"/>
        </w:trPr>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1D292E">
        <w:trPr>
          <w:gridBefore w:val="1"/>
          <w:wBefore w:w="113" w:type="dxa"/>
        </w:trPr>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14477B3F" w:rsidR="00EB3242" w:rsidRPr="00872430" w:rsidRDefault="00EB3242" w:rsidP="00B9263D">
            <w:pPr>
              <w:rPr>
                <w:sz w:val="22"/>
              </w:rPr>
            </w:pPr>
            <w:r w:rsidRPr="00872430">
              <w:rPr>
                <w:sz w:val="22"/>
                <w:szCs w:val="22"/>
              </w:rPr>
              <w:t xml:space="preserve">(skelbiama interneto svetainėje </w:t>
            </w:r>
            <w:r w:rsidR="001D292E">
              <w:rPr>
                <w:sz w:val="22"/>
                <w:szCs w:val="22"/>
              </w:rPr>
              <w:t>www.</w:t>
            </w:r>
            <w:r w:rsidRPr="00872430">
              <w:rPr>
                <w:sz w:val="22"/>
                <w:szCs w:val="22"/>
              </w:rPr>
              <w:t>esinvesticijos.lt)</w:t>
            </w:r>
          </w:p>
        </w:tc>
      </w:tr>
      <w:tr w:rsidR="00EB3242" w:rsidRPr="00872430" w14:paraId="22EC9BBD" w14:textId="77777777" w:rsidTr="001D292E">
        <w:trPr>
          <w:gridBefore w:val="1"/>
          <w:wBefore w:w="113" w:type="dxa"/>
        </w:trPr>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0CA8796F" w:rsidR="00EB3242" w:rsidRPr="00872430" w:rsidRDefault="00EB3242" w:rsidP="00B9263D">
            <w:pPr>
              <w:rPr>
                <w:sz w:val="22"/>
              </w:rPr>
            </w:pPr>
            <w:r w:rsidRPr="00872430">
              <w:rPr>
                <w:sz w:val="22"/>
                <w:szCs w:val="22"/>
              </w:rPr>
              <w:t xml:space="preserve">(skelbiama interneto svetainėje </w:t>
            </w:r>
            <w:r w:rsidR="001D292E">
              <w:rPr>
                <w:sz w:val="22"/>
                <w:szCs w:val="22"/>
              </w:rPr>
              <w:t>www.</w:t>
            </w:r>
            <w:r w:rsidRPr="00872430">
              <w:rPr>
                <w:sz w:val="22"/>
                <w:szCs w:val="22"/>
              </w:rPr>
              <w:t>esinvesticijos.lt)</w:t>
            </w:r>
          </w:p>
        </w:tc>
      </w:tr>
      <w:tr w:rsidR="00EB3242" w:rsidRPr="00872430" w14:paraId="3BFC2B69" w14:textId="77777777" w:rsidTr="001D292E">
        <w:trPr>
          <w:gridBefore w:val="1"/>
          <w:wBefore w:w="113" w:type="dxa"/>
        </w:trPr>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1D292E">
        <w:trPr>
          <w:gridBefore w:val="1"/>
          <w:wBefore w:w="113" w:type="dxa"/>
        </w:trPr>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1D292E">
        <w:trPr>
          <w:gridBefore w:val="1"/>
          <w:wBefore w:w="113" w:type="dxa"/>
        </w:trPr>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1D292E">
        <w:trPr>
          <w:gridBefore w:val="1"/>
          <w:wBefore w:w="113" w:type="dxa"/>
        </w:trPr>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1D292E">
        <w:trPr>
          <w:gridBefore w:val="1"/>
          <w:wBefore w:w="113" w:type="dxa"/>
        </w:trPr>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D75F1E" w:rsidRPr="00872430" w14:paraId="74AFF09A" w14:textId="77777777" w:rsidTr="001D292E">
        <w:trPr>
          <w:gridBefore w:val="1"/>
          <w:wBefore w:w="113" w:type="dxa"/>
        </w:trPr>
        <w:tc>
          <w:tcPr>
            <w:tcW w:w="2113" w:type="dxa"/>
            <w:tcBorders>
              <w:top w:val="single" w:sz="4" w:space="0" w:color="auto"/>
              <w:left w:val="single" w:sz="4" w:space="0" w:color="auto"/>
              <w:bottom w:val="nil"/>
              <w:right w:val="single" w:sz="4" w:space="0" w:color="auto"/>
            </w:tcBorders>
            <w:vAlign w:val="center"/>
          </w:tcPr>
          <w:p w14:paraId="59ECF49D" w14:textId="40B436E4" w:rsidR="00D75F1E" w:rsidRPr="00872430" w:rsidRDefault="00D75F1E" w:rsidP="00D75F1E">
            <w:pPr>
              <w:rPr>
                <w:b/>
                <w:color w:val="000000"/>
                <w:sz w:val="22"/>
                <w:shd w:val="clear" w:color="auto" w:fill="FFFFFF"/>
              </w:rPr>
            </w:pPr>
            <w:ins w:id="15" w:author="Indrė Barčienė" w:date="2025-11-18T11:23:00Z" w16du:dateUtc="2025-11-18T09:23:00Z">
              <w:r w:rsidRPr="00A67CD5">
                <w:rPr>
                  <w:color w:val="000000"/>
                  <w:sz w:val="22"/>
                  <w:lang w:eastAsia="lt-LT"/>
                </w:rPr>
                <w:t>Bendrųjų įgūdžių mokymų dalyvio vienos mokymų valandos išlaidos</w:t>
              </w:r>
            </w:ins>
          </w:p>
        </w:tc>
        <w:tc>
          <w:tcPr>
            <w:tcW w:w="1737" w:type="dxa"/>
            <w:tcBorders>
              <w:left w:val="single" w:sz="4" w:space="0" w:color="auto"/>
            </w:tcBorders>
            <w:vAlign w:val="center"/>
          </w:tcPr>
          <w:p w14:paraId="7271065F" w14:textId="5CAAA5AA" w:rsidR="00D75F1E" w:rsidRPr="00872430" w:rsidRDefault="00D75F1E" w:rsidP="00D75F1E">
            <w:pPr>
              <w:jc w:val="center"/>
              <w:rPr>
                <w:sz w:val="22"/>
                <w:szCs w:val="22"/>
              </w:rPr>
            </w:pPr>
            <w:ins w:id="16" w:author="Indrė Barčienė" w:date="2025-11-18T11:23:00Z" w16du:dateUtc="2025-11-18T09:23:00Z">
              <w:r w:rsidRPr="00A67CD5">
                <w:rPr>
                  <w:color w:val="000000"/>
                  <w:sz w:val="22"/>
                  <w:szCs w:val="22"/>
                  <w:lang w:eastAsia="lt-LT"/>
                </w:rPr>
                <w:t>FĮ-74-01</w:t>
              </w:r>
            </w:ins>
          </w:p>
        </w:tc>
        <w:tc>
          <w:tcPr>
            <w:tcW w:w="1737" w:type="dxa"/>
            <w:vAlign w:val="center"/>
          </w:tcPr>
          <w:p w14:paraId="750E5475" w14:textId="19A2469F" w:rsidR="00D75F1E" w:rsidRPr="00872430" w:rsidRDefault="00D75F1E" w:rsidP="00D75F1E">
            <w:pPr>
              <w:jc w:val="center"/>
              <w:rPr>
                <w:sz w:val="22"/>
                <w:szCs w:val="22"/>
              </w:rPr>
            </w:pPr>
            <w:ins w:id="17" w:author="Indrė Barčienė" w:date="2025-11-18T11:23:00Z" w16du:dateUtc="2025-11-18T09:23:00Z">
              <w:r w:rsidRPr="00A67CD5">
                <w:rPr>
                  <w:color w:val="000000"/>
                  <w:sz w:val="22"/>
                  <w:szCs w:val="22"/>
                  <w:lang w:eastAsia="lt-LT"/>
                </w:rPr>
                <w:t>2</w:t>
              </w:r>
            </w:ins>
          </w:p>
        </w:tc>
        <w:tc>
          <w:tcPr>
            <w:tcW w:w="2953" w:type="dxa"/>
            <w:tcBorders>
              <w:right w:val="single" w:sz="4" w:space="0" w:color="auto"/>
            </w:tcBorders>
          </w:tcPr>
          <w:p w14:paraId="017C0FC4" w14:textId="77777777" w:rsidR="00D75F1E" w:rsidRDefault="00D75F1E" w:rsidP="00D75F1E">
            <w:pPr>
              <w:rPr>
                <w:ins w:id="18" w:author="Indrė Barčienė" w:date="2025-11-18T11:23:00Z" w16du:dateUtc="2025-11-18T09:23:00Z"/>
                <w:color w:val="000000"/>
                <w:sz w:val="22"/>
                <w:szCs w:val="22"/>
                <w:lang w:eastAsia="lt-LT"/>
              </w:rPr>
            </w:pPr>
            <w:ins w:id="19" w:author="Indrė Barčienė" w:date="2025-11-18T11:23:00Z" w16du:dateUtc="2025-11-18T09:23:00Z">
              <w:r w:rsidRPr="00A67CD5">
                <w:rPr>
                  <w:color w:val="000000"/>
                  <w:sz w:val="22"/>
                  <w:szCs w:val="22"/>
                  <w:lang w:eastAsia="lt-LT"/>
                </w:rPr>
                <w:t>Bendrųjų įgūdžių mokymų dalyvio vienos mokymų valandos fiksuotasis vieneto įkainis, be PVM</w:t>
              </w:r>
            </w:ins>
          </w:p>
          <w:p w14:paraId="0F75890E" w14:textId="77777777" w:rsidR="00D75F1E" w:rsidRDefault="00D75F1E" w:rsidP="00D75F1E">
            <w:pPr>
              <w:rPr>
                <w:ins w:id="20" w:author="Indrė Barčienė" w:date="2025-11-18T11:23:00Z" w16du:dateUtc="2025-11-18T09:23:00Z"/>
                <w:sz w:val="22"/>
                <w:szCs w:val="22"/>
              </w:rPr>
            </w:pPr>
          </w:p>
          <w:p w14:paraId="41CB06B6" w14:textId="77777777" w:rsidR="00D75F1E" w:rsidRPr="00872430" w:rsidRDefault="00D75F1E" w:rsidP="00D75F1E">
            <w:pPr>
              <w:rPr>
                <w:sz w:val="22"/>
                <w:szCs w:val="22"/>
              </w:rPr>
            </w:pPr>
          </w:p>
        </w:tc>
        <w:tc>
          <w:tcPr>
            <w:tcW w:w="6623" w:type="dxa"/>
            <w:gridSpan w:val="2"/>
            <w:tcBorders>
              <w:top w:val="single" w:sz="4" w:space="0" w:color="auto"/>
              <w:left w:val="single" w:sz="4" w:space="0" w:color="auto"/>
              <w:bottom w:val="nil"/>
              <w:right w:val="single" w:sz="4" w:space="0" w:color="auto"/>
            </w:tcBorders>
            <w:vAlign w:val="center"/>
          </w:tcPr>
          <w:p w14:paraId="24CD57D9" w14:textId="2B179011" w:rsidR="00D75F1E" w:rsidRPr="00872430" w:rsidRDefault="00D75F1E" w:rsidP="00D75F1E">
            <w:pPr>
              <w:rPr>
                <w:sz w:val="22"/>
              </w:rPr>
            </w:pPr>
            <w:ins w:id="21" w:author="Indrė Barčienė" w:date="2025-11-18T11:23:00Z" w16du:dateUtc="2025-11-18T09:23:00Z">
              <w:r w:rsidRPr="001F3179">
                <w:rPr>
                  <w:sz w:val="22"/>
                  <w:szCs w:val="22"/>
                </w:rPr>
                <w:t xml:space="preserve">Bendrųjų įgūdžių mokymų dalyvio vienos mokymų valandos fiksuotojo vieneto įkainio nustatymo tyrimas (skelbiama interneto svetainėje </w:t>
              </w:r>
              <w:r>
                <w:rPr>
                  <w:sz w:val="22"/>
                  <w:szCs w:val="22"/>
                </w:rPr>
                <w:t>www.</w:t>
              </w:r>
              <w:r w:rsidRPr="001F3179">
                <w:rPr>
                  <w:sz w:val="22"/>
                  <w:szCs w:val="22"/>
                </w:rPr>
                <w:t>esinvesticijos.lt)</w:t>
              </w:r>
            </w:ins>
          </w:p>
        </w:tc>
      </w:tr>
      <w:tr w:rsidR="00D75F1E" w:rsidRPr="00A67CD5" w14:paraId="0960807C" w14:textId="77777777" w:rsidTr="003B3051">
        <w:trPr>
          <w:trHeight w:val="154"/>
        </w:trPr>
        <w:tc>
          <w:tcPr>
            <w:tcW w:w="2226" w:type="dxa"/>
            <w:gridSpan w:val="2"/>
            <w:tcBorders>
              <w:top w:val="nil"/>
              <w:left w:val="single" w:sz="4" w:space="0" w:color="auto"/>
              <w:bottom w:val="single" w:sz="4" w:space="0" w:color="auto"/>
              <w:right w:val="single" w:sz="4" w:space="0" w:color="auto"/>
            </w:tcBorders>
            <w:vAlign w:val="center"/>
          </w:tcPr>
          <w:p w14:paraId="14B0C1FB" w14:textId="77777777" w:rsidR="00D75F1E" w:rsidRDefault="00D75F1E" w:rsidP="00D75F1E">
            <w:pPr>
              <w:rPr>
                <w:b/>
                <w:color w:val="000000"/>
                <w:sz w:val="22"/>
                <w:shd w:val="clear" w:color="auto" w:fill="FFFFFF"/>
              </w:rPr>
            </w:pPr>
          </w:p>
        </w:tc>
        <w:tc>
          <w:tcPr>
            <w:tcW w:w="1737" w:type="dxa"/>
            <w:tcBorders>
              <w:left w:val="single" w:sz="4" w:space="0" w:color="auto"/>
              <w:bottom w:val="single" w:sz="4" w:space="0" w:color="auto"/>
            </w:tcBorders>
            <w:vAlign w:val="center"/>
          </w:tcPr>
          <w:p w14:paraId="5C0E821D" w14:textId="41FEA113" w:rsidR="00D75F1E" w:rsidRPr="00A67CD5" w:rsidRDefault="00D75F1E" w:rsidP="00D75F1E">
            <w:pPr>
              <w:jc w:val="center"/>
              <w:rPr>
                <w:color w:val="000000"/>
                <w:sz w:val="22"/>
                <w:szCs w:val="22"/>
                <w:lang w:eastAsia="lt-LT"/>
              </w:rPr>
            </w:pPr>
            <w:ins w:id="22" w:author="Indrė Barčienė" w:date="2025-11-18T11:23:00Z" w16du:dateUtc="2025-11-18T09:23:00Z">
              <w:r w:rsidRPr="00A67CD5">
                <w:rPr>
                  <w:color w:val="000000"/>
                  <w:sz w:val="22"/>
                  <w:szCs w:val="22"/>
                  <w:lang w:eastAsia="lt-LT"/>
                </w:rPr>
                <w:t>FĮ-74-02</w:t>
              </w:r>
            </w:ins>
          </w:p>
        </w:tc>
        <w:tc>
          <w:tcPr>
            <w:tcW w:w="1737" w:type="dxa"/>
            <w:tcBorders>
              <w:bottom w:val="single" w:sz="4" w:space="0" w:color="auto"/>
            </w:tcBorders>
            <w:vAlign w:val="center"/>
          </w:tcPr>
          <w:p w14:paraId="33A27AC3" w14:textId="60761D45" w:rsidR="00D75F1E" w:rsidRPr="00A67CD5" w:rsidRDefault="00D75F1E" w:rsidP="00D75F1E">
            <w:pPr>
              <w:jc w:val="center"/>
              <w:rPr>
                <w:color w:val="000000"/>
                <w:sz w:val="22"/>
                <w:szCs w:val="22"/>
                <w:lang w:eastAsia="lt-LT"/>
              </w:rPr>
            </w:pPr>
            <w:ins w:id="23" w:author="Indrė Barčienė" w:date="2025-11-18T11:23:00Z" w16du:dateUtc="2025-11-18T09:23:00Z">
              <w:r w:rsidRPr="00A67CD5">
                <w:rPr>
                  <w:color w:val="000000"/>
                  <w:sz w:val="22"/>
                  <w:szCs w:val="22"/>
                  <w:lang w:eastAsia="lt-LT"/>
                </w:rPr>
                <w:t>2</w:t>
              </w:r>
            </w:ins>
          </w:p>
        </w:tc>
        <w:tc>
          <w:tcPr>
            <w:tcW w:w="2953" w:type="dxa"/>
            <w:tcBorders>
              <w:bottom w:val="single" w:sz="4" w:space="0" w:color="auto"/>
              <w:right w:val="single" w:sz="4" w:space="0" w:color="auto"/>
            </w:tcBorders>
          </w:tcPr>
          <w:p w14:paraId="2E4DCD9D" w14:textId="77777777" w:rsidR="00D75F1E" w:rsidRDefault="00D75F1E" w:rsidP="00D75F1E">
            <w:pPr>
              <w:rPr>
                <w:ins w:id="24" w:author="Indrė Barčienė" w:date="2025-11-18T11:23:00Z" w16du:dateUtc="2025-11-18T09:23:00Z"/>
                <w:color w:val="000000"/>
                <w:sz w:val="22"/>
                <w:szCs w:val="22"/>
                <w:lang w:eastAsia="lt-LT"/>
              </w:rPr>
            </w:pPr>
            <w:ins w:id="25" w:author="Indrė Barčienė" w:date="2025-11-18T11:23:00Z" w16du:dateUtc="2025-11-18T09:23:00Z">
              <w:r w:rsidRPr="00A67CD5">
                <w:rPr>
                  <w:color w:val="000000"/>
                  <w:sz w:val="22"/>
                  <w:szCs w:val="22"/>
                  <w:lang w:eastAsia="lt-LT"/>
                </w:rPr>
                <w:t>Bendrųjų įgūdžių mokymų dalyvio vienos mokymų valandos fiksuotasis vieneto įkainis, su PVM</w:t>
              </w:r>
            </w:ins>
          </w:p>
          <w:p w14:paraId="7B4C57B7" w14:textId="77777777" w:rsidR="00D75F1E" w:rsidRPr="00A67CD5" w:rsidRDefault="00D75F1E" w:rsidP="00D75F1E">
            <w:pPr>
              <w:rPr>
                <w:color w:val="000000"/>
                <w:sz w:val="22"/>
                <w:szCs w:val="22"/>
                <w:lang w:eastAsia="lt-LT"/>
              </w:rPr>
            </w:pPr>
          </w:p>
        </w:tc>
        <w:tc>
          <w:tcPr>
            <w:tcW w:w="6623" w:type="dxa"/>
            <w:gridSpan w:val="2"/>
            <w:tcBorders>
              <w:top w:val="nil"/>
              <w:left w:val="single" w:sz="4" w:space="0" w:color="auto"/>
              <w:bottom w:val="single" w:sz="4" w:space="0" w:color="auto"/>
              <w:right w:val="single" w:sz="4" w:space="0" w:color="auto"/>
            </w:tcBorders>
            <w:vAlign w:val="center"/>
          </w:tcPr>
          <w:p w14:paraId="3ACDEF42" w14:textId="77777777" w:rsidR="00D75F1E" w:rsidRPr="00A67CD5" w:rsidRDefault="00D75F1E" w:rsidP="00D75F1E">
            <w:pPr>
              <w:rPr>
                <w:color w:val="000000"/>
                <w:sz w:val="22"/>
                <w:szCs w:val="22"/>
                <w:lang w:eastAsia="lt-LT"/>
              </w:rPr>
            </w:pPr>
          </w:p>
        </w:tc>
      </w:tr>
      <w:tr w:rsidR="00D75F1E" w:rsidRPr="00A67CD5" w14:paraId="50C8CD52" w14:textId="77777777" w:rsidTr="001D292E">
        <w:trPr>
          <w:trHeight w:val="154"/>
        </w:trPr>
        <w:tc>
          <w:tcPr>
            <w:tcW w:w="2226" w:type="dxa"/>
            <w:gridSpan w:val="2"/>
            <w:tcBorders>
              <w:top w:val="single" w:sz="4" w:space="0" w:color="auto"/>
              <w:left w:val="single" w:sz="4" w:space="0" w:color="auto"/>
              <w:bottom w:val="nil"/>
              <w:right w:val="single" w:sz="4" w:space="0" w:color="auto"/>
            </w:tcBorders>
            <w:vAlign w:val="center"/>
          </w:tcPr>
          <w:p w14:paraId="5EC67577" w14:textId="366BAB13" w:rsidR="00D75F1E" w:rsidRPr="00A67CD5" w:rsidRDefault="00D75F1E" w:rsidP="00D75F1E">
            <w:pPr>
              <w:rPr>
                <w:color w:val="000000"/>
                <w:sz w:val="22"/>
                <w:lang w:eastAsia="lt-LT"/>
              </w:rPr>
            </w:pPr>
            <w:ins w:id="26" w:author="Indrė Barčienė" w:date="2025-11-18T11:23:00Z" w16du:dateUtc="2025-11-18T09:23:00Z">
              <w:r w:rsidRPr="00A67CD5">
                <w:rPr>
                  <w:color w:val="000000"/>
                  <w:sz w:val="22"/>
                  <w:lang w:eastAsia="lt-LT"/>
                </w:rPr>
                <w:t xml:space="preserve">Projekto dalyvio ir (arba) projektą vykdančio personalo tarpmiestinės kelionės išlaidos Lietuvoje </w:t>
              </w:r>
            </w:ins>
          </w:p>
        </w:tc>
        <w:tc>
          <w:tcPr>
            <w:tcW w:w="1737" w:type="dxa"/>
            <w:tcBorders>
              <w:left w:val="single" w:sz="4" w:space="0" w:color="auto"/>
            </w:tcBorders>
            <w:vAlign w:val="center"/>
          </w:tcPr>
          <w:p w14:paraId="7E95505C" w14:textId="5B8EBF28" w:rsidR="00D75F1E" w:rsidRPr="00A67CD5" w:rsidRDefault="00D75F1E" w:rsidP="00D75F1E">
            <w:pPr>
              <w:jc w:val="center"/>
              <w:rPr>
                <w:color w:val="000000"/>
                <w:sz w:val="22"/>
                <w:szCs w:val="22"/>
                <w:lang w:eastAsia="lt-LT"/>
              </w:rPr>
            </w:pPr>
            <w:ins w:id="27" w:author="Indrė Barčienė" w:date="2025-11-18T11:23:00Z" w16du:dateUtc="2025-11-18T09:23:00Z">
              <w:r w:rsidRPr="00A67CD5">
                <w:rPr>
                  <w:color w:val="000000"/>
                  <w:sz w:val="22"/>
                  <w:szCs w:val="22"/>
                  <w:lang w:eastAsia="lt-LT"/>
                </w:rPr>
                <w:t>FĮ-58-01</w:t>
              </w:r>
            </w:ins>
          </w:p>
        </w:tc>
        <w:tc>
          <w:tcPr>
            <w:tcW w:w="1737" w:type="dxa"/>
            <w:vAlign w:val="center"/>
          </w:tcPr>
          <w:p w14:paraId="4138DC79" w14:textId="0E4857C5" w:rsidR="00D75F1E" w:rsidRPr="00A67CD5" w:rsidRDefault="00D75F1E" w:rsidP="00D75F1E">
            <w:pPr>
              <w:jc w:val="center"/>
              <w:rPr>
                <w:color w:val="000000"/>
                <w:sz w:val="22"/>
                <w:szCs w:val="22"/>
                <w:lang w:eastAsia="lt-LT"/>
              </w:rPr>
            </w:pPr>
            <w:ins w:id="28" w:author="Indrė Barčienė" w:date="2025-11-18T11:23:00Z" w16du:dateUtc="2025-11-18T09:23:00Z">
              <w:r w:rsidRPr="00A67CD5">
                <w:rPr>
                  <w:color w:val="000000"/>
                  <w:sz w:val="22"/>
                  <w:szCs w:val="22"/>
                  <w:lang w:eastAsia="lt-LT"/>
                </w:rPr>
                <w:t>2</w:t>
              </w:r>
            </w:ins>
          </w:p>
        </w:tc>
        <w:tc>
          <w:tcPr>
            <w:tcW w:w="2953" w:type="dxa"/>
            <w:tcBorders>
              <w:right w:val="single" w:sz="4" w:space="0" w:color="auto"/>
            </w:tcBorders>
          </w:tcPr>
          <w:p w14:paraId="3D6EDBF5" w14:textId="085BEC2C" w:rsidR="00D75F1E" w:rsidRPr="00A67CD5" w:rsidRDefault="00D75F1E" w:rsidP="00D75F1E">
            <w:pPr>
              <w:rPr>
                <w:color w:val="000000"/>
                <w:sz w:val="22"/>
                <w:szCs w:val="22"/>
                <w:lang w:eastAsia="lt-LT"/>
              </w:rPr>
            </w:pPr>
            <w:ins w:id="29" w:author="Indrė Barčienė" w:date="2025-11-18T11:23:00Z" w16du:dateUtc="2025-11-18T09:23:00Z">
              <w:r w:rsidRPr="00A67CD5">
                <w:rPr>
                  <w:color w:val="000000"/>
                  <w:sz w:val="22"/>
                  <w:szCs w:val="22"/>
                  <w:lang w:eastAsia="lt-LT"/>
                </w:rPr>
                <w:t>Projekto dalyvio ir (arba) projektą vykdančio personalo tarpmiestinės kelionės išlaidų Lietuvoje fiksuotasis vieneto įkainis, apmokamas už nuvažiuotą 1 km, be PVM</w:t>
              </w:r>
            </w:ins>
          </w:p>
        </w:tc>
        <w:tc>
          <w:tcPr>
            <w:tcW w:w="6623" w:type="dxa"/>
            <w:gridSpan w:val="2"/>
            <w:tcBorders>
              <w:top w:val="single" w:sz="4" w:space="0" w:color="auto"/>
              <w:left w:val="single" w:sz="4" w:space="0" w:color="auto"/>
              <w:bottom w:val="nil"/>
              <w:right w:val="single" w:sz="4" w:space="0" w:color="auto"/>
            </w:tcBorders>
            <w:vAlign w:val="center"/>
          </w:tcPr>
          <w:p w14:paraId="49801206" w14:textId="77777777" w:rsidR="00D75F1E" w:rsidRDefault="00D75F1E" w:rsidP="00D75F1E">
            <w:pPr>
              <w:rPr>
                <w:ins w:id="30" w:author="Indrė Barčienė" w:date="2025-11-18T11:23:00Z" w16du:dateUtc="2025-11-18T09:23:00Z"/>
                <w:color w:val="000000"/>
                <w:sz w:val="22"/>
                <w:szCs w:val="22"/>
                <w:lang w:eastAsia="lt-LT"/>
              </w:rPr>
            </w:pPr>
          </w:p>
          <w:p w14:paraId="5140594E" w14:textId="77777777" w:rsidR="00D75F1E" w:rsidRDefault="00D75F1E" w:rsidP="00D75F1E">
            <w:pPr>
              <w:rPr>
                <w:ins w:id="31" w:author="Indrė Barčienė" w:date="2025-11-18T11:23:00Z" w16du:dateUtc="2025-11-18T09:23:00Z"/>
                <w:color w:val="000000"/>
                <w:sz w:val="22"/>
                <w:szCs w:val="22"/>
                <w:lang w:eastAsia="lt-LT"/>
              </w:rPr>
            </w:pPr>
          </w:p>
          <w:p w14:paraId="2CAED91B" w14:textId="77777777" w:rsidR="00D75F1E" w:rsidRDefault="00D75F1E" w:rsidP="00D75F1E">
            <w:pPr>
              <w:rPr>
                <w:ins w:id="32" w:author="Indrė Barčienė" w:date="2025-11-18T11:23:00Z" w16du:dateUtc="2025-11-18T09:23:00Z"/>
                <w:color w:val="000000"/>
                <w:sz w:val="22"/>
                <w:szCs w:val="22"/>
                <w:lang w:eastAsia="lt-LT"/>
              </w:rPr>
            </w:pPr>
            <w:ins w:id="33" w:author="Indrė Barčienė" w:date="2025-11-18T11:23:00Z" w16du:dateUtc="2025-11-18T09:23:00Z">
              <w:r w:rsidRPr="001F3179">
                <w:rPr>
                  <w:color w:val="000000"/>
                  <w:sz w:val="22"/>
                  <w:szCs w:val="22"/>
                  <w:lang w:eastAsia="lt-LT"/>
                </w:rPr>
                <w:t xml:space="preserve">Projekto dalyvio ir (arba) projektą vykdančio personalo tarpmiestinės kelionės išlaidų Lietuvoje fiksuotojo vieneto įkainio nustatymo tyrimas (skelbiama interneto svetainėje </w:t>
              </w:r>
              <w:r>
                <w:rPr>
                  <w:color w:val="000000"/>
                  <w:sz w:val="22"/>
                  <w:szCs w:val="22"/>
                  <w:lang w:eastAsia="lt-LT"/>
                </w:rPr>
                <w:t>www.</w:t>
              </w:r>
              <w:r w:rsidRPr="001F3179">
                <w:rPr>
                  <w:color w:val="000000"/>
                  <w:sz w:val="22"/>
                  <w:szCs w:val="22"/>
                  <w:lang w:eastAsia="lt-LT"/>
                </w:rPr>
                <w:t>esinvesticijos.lt)</w:t>
              </w:r>
            </w:ins>
          </w:p>
          <w:p w14:paraId="4ACBBD7F" w14:textId="77777777" w:rsidR="00D75F1E" w:rsidRDefault="00D75F1E" w:rsidP="00D75F1E">
            <w:pPr>
              <w:rPr>
                <w:ins w:id="34" w:author="Indrė Barčienė" w:date="2025-11-18T11:23:00Z" w16du:dateUtc="2025-11-18T09:23:00Z"/>
                <w:color w:val="000000"/>
                <w:sz w:val="22"/>
                <w:szCs w:val="22"/>
                <w:lang w:eastAsia="lt-LT"/>
              </w:rPr>
            </w:pPr>
          </w:p>
          <w:p w14:paraId="60F92337" w14:textId="77777777" w:rsidR="00D75F1E" w:rsidRDefault="00D75F1E" w:rsidP="00D75F1E">
            <w:pPr>
              <w:rPr>
                <w:color w:val="000000"/>
                <w:sz w:val="22"/>
                <w:szCs w:val="22"/>
                <w:lang w:eastAsia="lt-LT"/>
              </w:rPr>
            </w:pPr>
          </w:p>
        </w:tc>
      </w:tr>
      <w:tr w:rsidR="00D75F1E" w:rsidRPr="00A67CD5" w14:paraId="65BF22DD" w14:textId="77777777" w:rsidTr="003B3051">
        <w:trPr>
          <w:trHeight w:val="154"/>
        </w:trPr>
        <w:tc>
          <w:tcPr>
            <w:tcW w:w="2226" w:type="dxa"/>
            <w:gridSpan w:val="2"/>
            <w:tcBorders>
              <w:top w:val="nil"/>
              <w:left w:val="single" w:sz="4" w:space="0" w:color="auto"/>
              <w:bottom w:val="single" w:sz="4" w:space="0" w:color="auto"/>
              <w:right w:val="single" w:sz="4" w:space="0" w:color="auto"/>
            </w:tcBorders>
            <w:vAlign w:val="center"/>
          </w:tcPr>
          <w:p w14:paraId="300DA658" w14:textId="77777777" w:rsidR="00D75F1E" w:rsidRDefault="00D75F1E" w:rsidP="00D75F1E">
            <w:pPr>
              <w:rPr>
                <w:b/>
                <w:color w:val="000000"/>
                <w:sz w:val="22"/>
                <w:shd w:val="clear" w:color="auto" w:fill="FFFFFF"/>
              </w:rPr>
            </w:pPr>
          </w:p>
        </w:tc>
        <w:tc>
          <w:tcPr>
            <w:tcW w:w="1737" w:type="dxa"/>
            <w:tcBorders>
              <w:left w:val="single" w:sz="4" w:space="0" w:color="auto"/>
              <w:bottom w:val="single" w:sz="4" w:space="0" w:color="auto"/>
            </w:tcBorders>
            <w:vAlign w:val="center"/>
          </w:tcPr>
          <w:p w14:paraId="16B34467" w14:textId="05317F11" w:rsidR="00D75F1E" w:rsidRPr="00A67CD5" w:rsidRDefault="00D75F1E" w:rsidP="00D75F1E">
            <w:pPr>
              <w:jc w:val="center"/>
              <w:rPr>
                <w:color w:val="000000"/>
                <w:sz w:val="22"/>
                <w:szCs w:val="22"/>
                <w:lang w:eastAsia="lt-LT"/>
              </w:rPr>
            </w:pPr>
            <w:ins w:id="35" w:author="Indrė Barčienė" w:date="2025-11-18T11:23:00Z" w16du:dateUtc="2025-11-18T09:23:00Z">
              <w:r w:rsidRPr="00A67CD5">
                <w:rPr>
                  <w:color w:val="000000"/>
                  <w:sz w:val="22"/>
                  <w:szCs w:val="22"/>
                  <w:lang w:eastAsia="lt-LT"/>
                </w:rPr>
                <w:t>FĮ-58-02</w:t>
              </w:r>
            </w:ins>
          </w:p>
        </w:tc>
        <w:tc>
          <w:tcPr>
            <w:tcW w:w="1737" w:type="dxa"/>
            <w:tcBorders>
              <w:bottom w:val="single" w:sz="4" w:space="0" w:color="auto"/>
            </w:tcBorders>
            <w:vAlign w:val="center"/>
          </w:tcPr>
          <w:p w14:paraId="7653F35D" w14:textId="56E45F0E" w:rsidR="00D75F1E" w:rsidRPr="00A67CD5" w:rsidRDefault="00D75F1E" w:rsidP="00D75F1E">
            <w:pPr>
              <w:jc w:val="center"/>
              <w:rPr>
                <w:color w:val="000000"/>
                <w:sz w:val="22"/>
                <w:szCs w:val="22"/>
                <w:lang w:eastAsia="lt-LT"/>
              </w:rPr>
            </w:pPr>
            <w:ins w:id="36" w:author="Indrė Barčienė" w:date="2025-11-18T11:23:00Z" w16du:dateUtc="2025-11-18T09:23:00Z">
              <w:r w:rsidRPr="00A67CD5">
                <w:rPr>
                  <w:color w:val="000000"/>
                  <w:sz w:val="22"/>
                  <w:szCs w:val="22"/>
                  <w:lang w:eastAsia="lt-LT"/>
                </w:rPr>
                <w:t>2</w:t>
              </w:r>
            </w:ins>
          </w:p>
        </w:tc>
        <w:tc>
          <w:tcPr>
            <w:tcW w:w="2953" w:type="dxa"/>
            <w:tcBorders>
              <w:bottom w:val="single" w:sz="4" w:space="0" w:color="auto"/>
              <w:right w:val="single" w:sz="4" w:space="0" w:color="auto"/>
            </w:tcBorders>
          </w:tcPr>
          <w:p w14:paraId="0DAC2FB9" w14:textId="121F788D" w:rsidR="00D75F1E" w:rsidRPr="00A67CD5" w:rsidRDefault="00D75F1E" w:rsidP="00D75F1E">
            <w:pPr>
              <w:rPr>
                <w:color w:val="000000"/>
                <w:sz w:val="22"/>
                <w:szCs w:val="22"/>
                <w:lang w:eastAsia="lt-LT"/>
              </w:rPr>
            </w:pPr>
            <w:ins w:id="37" w:author="Indrė Barčienė" w:date="2025-11-18T11:23:00Z" w16du:dateUtc="2025-11-18T09:23:00Z">
              <w:r w:rsidRPr="00A67CD5">
                <w:rPr>
                  <w:color w:val="000000"/>
                  <w:sz w:val="22"/>
                  <w:szCs w:val="22"/>
                  <w:lang w:eastAsia="lt-LT"/>
                </w:rPr>
                <w:t>Projekto dalyvio ir (arba) projektą vykdančio personalo tarpmiestinės kelionės išlaidų Lietuvoje fiksuotasis vieneto įkainis, apmokamas už nuvažiuotą 1 km, su PVM</w:t>
              </w:r>
            </w:ins>
          </w:p>
        </w:tc>
        <w:tc>
          <w:tcPr>
            <w:tcW w:w="6623" w:type="dxa"/>
            <w:gridSpan w:val="2"/>
            <w:tcBorders>
              <w:top w:val="nil"/>
              <w:left w:val="single" w:sz="4" w:space="0" w:color="auto"/>
              <w:bottom w:val="single" w:sz="4" w:space="0" w:color="auto"/>
              <w:right w:val="single" w:sz="4" w:space="0" w:color="auto"/>
            </w:tcBorders>
            <w:vAlign w:val="center"/>
          </w:tcPr>
          <w:p w14:paraId="21AF8647" w14:textId="77777777" w:rsidR="00D75F1E" w:rsidRPr="00A67CD5" w:rsidRDefault="00D75F1E" w:rsidP="00D75F1E">
            <w:pPr>
              <w:rPr>
                <w:color w:val="000000"/>
                <w:sz w:val="22"/>
                <w:szCs w:val="22"/>
                <w:lang w:eastAsia="lt-LT"/>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B396D1D" w14:textId="77777777" w:rsidR="0033535B" w:rsidRDefault="00C222C1">
      <w:pPr>
        <w:spacing w:line="276" w:lineRule="auto"/>
        <w:jc w:val="center"/>
        <w:rPr>
          <w:rFonts w:eastAsia="Calibri"/>
          <w:noProof/>
          <w:szCs w:val="24"/>
        </w:rPr>
      </w:pPr>
      <w:r w:rsidRPr="00872430">
        <w:rPr>
          <w:rFonts w:eastAsia="Calibri"/>
          <w:szCs w:val="24"/>
        </w:rPr>
        <w:t>________________</w:t>
      </w:r>
    </w:p>
    <w:p w14:paraId="2C5127EF" w14:textId="6E79E843" w:rsidR="00EB0F8F" w:rsidRDefault="0033535B" w:rsidP="0033535B">
      <w:pPr>
        <w:spacing w:line="276" w:lineRule="auto"/>
        <w:rPr>
          <w:szCs w:val="24"/>
        </w:rPr>
      </w:pPr>
      <w:r>
        <w:rPr>
          <w:rFonts w:eastAsia="Calibri"/>
          <w:noProof/>
          <w:szCs w:val="24"/>
        </w:rPr>
        <w:drawing>
          <wp:inline distT="0" distB="0" distL="0" distR="0" wp14:anchorId="31B9AFA4" wp14:editId="6289C565">
            <wp:extent cx="2042160" cy="445135"/>
            <wp:effectExtent l="0" t="0" r="0" b="0"/>
            <wp:docPr id="1183973668"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3668" name="Paveikslėlis 8" descr="Paveikslėlis, kuriame yra Šriftas, Elektrinė mėlyna spalva, tekstas, mėlynas&#10;&#10;Automatiškai sugeneruotas aprašym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Sect="0060262E">
      <w:headerReference w:type="even" r:id="rId21"/>
      <w:headerReference w:type="default" r:id="rId22"/>
      <w:footerReference w:type="even" r:id="rId23"/>
      <w:footerReference w:type="default" r:id="rId24"/>
      <w:headerReference w:type="first" r:id="rId25"/>
      <w:footerReference w:type="first" r:id="rId26"/>
      <w:pgSz w:w="16838" w:h="11906" w:orient="landscape"/>
      <w:pgMar w:top="142"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a Klingienė" w:date="2024-09-12T16:22:00Z" w:initials="LK">
    <w:p w14:paraId="1CE35D5B" w14:textId="77777777" w:rsidR="006812F1" w:rsidRDefault="006812F1" w:rsidP="006812F1">
      <w:pPr>
        <w:pStyle w:val="Komentarotekstas"/>
      </w:pPr>
      <w:r>
        <w:rPr>
          <w:rStyle w:val="Komentaronuoroda"/>
        </w:rPr>
        <w:annotationRef/>
      </w:r>
      <w:r>
        <w:t>Nurodyti miestą</w:t>
      </w:r>
    </w:p>
  </w:comment>
  <w:comment w:id="1" w:author="Lina Klingienė" w:date="2024-09-12T16:23:00Z" w:initials="LK">
    <w:p w14:paraId="13C68279" w14:textId="77777777" w:rsidR="006812F1" w:rsidRDefault="006812F1" w:rsidP="006812F1">
      <w:pPr>
        <w:pStyle w:val="Komentarotekstas"/>
      </w:pPr>
      <w:r>
        <w:rPr>
          <w:rStyle w:val="Komentaronuoroda"/>
        </w:rPr>
        <w:annotationRef/>
      </w:r>
      <w:r>
        <w:t>Nurodyti strategijos pavadinimą</w:t>
      </w:r>
    </w:p>
  </w:comment>
  <w:comment w:id="2" w:author="Lina Klingienė" w:date="2024-11-17T14:44:00Z" w:initials="LK">
    <w:p w14:paraId="3EBD8F28" w14:textId="77777777" w:rsidR="00D81CFD" w:rsidRDefault="00D81CFD" w:rsidP="00D81CFD">
      <w:pPr>
        <w:pStyle w:val="Komentarotekstas"/>
      </w:pPr>
      <w:r>
        <w:rPr>
          <w:rStyle w:val="Komentaronuoroda"/>
        </w:rPr>
        <w:annotationRef/>
      </w:r>
      <w:r>
        <w:t>Nurodoma suplanuota kvietimo suma</w:t>
      </w:r>
    </w:p>
  </w:comment>
  <w:comment w:id="3" w:author="Lina Klingienė" w:date="2024-11-17T14:44:00Z" w:initials="LK">
    <w:p w14:paraId="0FFFB946" w14:textId="77777777" w:rsidR="00D81CFD" w:rsidRDefault="00D81CFD" w:rsidP="00D81CFD">
      <w:pPr>
        <w:pStyle w:val="Komentarotekstas"/>
      </w:pPr>
      <w:r>
        <w:rPr>
          <w:rStyle w:val="Komentaronuoroda"/>
        </w:rPr>
        <w:annotationRef/>
      </w:r>
      <w:r>
        <w:t>Nurodote savo strategiją</w:t>
      </w:r>
    </w:p>
  </w:comment>
  <w:comment w:id="4" w:author="Lina Klingienė" w:date="2024-11-17T14:44:00Z" w:initials="LK">
    <w:p w14:paraId="06A12C68" w14:textId="77777777" w:rsidR="00D81CFD" w:rsidRDefault="00D81CFD" w:rsidP="00D81CFD">
      <w:pPr>
        <w:pStyle w:val="Komentarotekstas"/>
      </w:pPr>
      <w:r>
        <w:rPr>
          <w:rStyle w:val="Komentaronuoroda"/>
        </w:rPr>
        <w:annotationRef/>
      </w:r>
      <w:r>
        <w:t>Nurodykite savo miestą</w:t>
      </w:r>
    </w:p>
  </w:comment>
  <w:comment w:id="6" w:author="Lina Klingienė" w:date="2024-11-03T13:30:00Z" w:initials="LK">
    <w:p w14:paraId="1C30A4A1" w14:textId="76B90654" w:rsidR="007C156D" w:rsidRDefault="007C156D" w:rsidP="007C156D">
      <w:pPr>
        <w:pStyle w:val="Komentarotekstas"/>
      </w:pPr>
      <w:r>
        <w:rPr>
          <w:rStyle w:val="Komentaronuoroda"/>
        </w:rPr>
        <w:annotationRef/>
      </w:r>
      <w:r>
        <w:t>Nurodomi dokumentai pagal reikalavimus, nustatytus 10 p. "prioritetiniai projektų atrankos kriterijai"</w:t>
      </w:r>
    </w:p>
  </w:comment>
  <w:comment w:id="7" w:author="Lina Klingienė" w:date="2024-11-17T15:20:00Z" w:initials="LK">
    <w:p w14:paraId="04FCC98D" w14:textId="77777777" w:rsidR="00F31F21" w:rsidRDefault="00F31F21" w:rsidP="00F31F21">
      <w:pPr>
        <w:pStyle w:val="Komentarotekstas"/>
      </w:pPr>
      <w:r>
        <w:rPr>
          <w:rStyle w:val="Komentaronuoroda"/>
        </w:rPr>
        <w:annotationRef/>
      </w:r>
      <w:r>
        <w:t>Nurodomos reikšmės pagal planuojamas miesto VVG strategijoje</w:t>
      </w:r>
    </w:p>
  </w:comment>
  <w:comment w:id="8" w:author="Lina Klingienė" w:date="2024-11-17T15:37:00Z" w:initials="LK">
    <w:p w14:paraId="7492F4B8" w14:textId="546342B4" w:rsidR="00850B2C" w:rsidRDefault="00850B2C" w:rsidP="00850B2C">
      <w:pPr>
        <w:pStyle w:val="Komentarotekstas"/>
      </w:pPr>
      <w:r>
        <w:rPr>
          <w:rStyle w:val="Komentaronuoroda"/>
        </w:rPr>
        <w:annotationRef/>
      </w:r>
      <w:r>
        <w:t>Nurodomi pasirinkti prioritetiniai kriterijai ir jiems suteikiami balai.</w:t>
      </w:r>
    </w:p>
  </w:comment>
  <w:comment w:id="9" w:author="Lina Klingienė" w:date="2024-11-17T15:38:00Z" w:initials="LK">
    <w:p w14:paraId="7BD2ADB1" w14:textId="77777777" w:rsidR="00850B2C" w:rsidRDefault="00850B2C" w:rsidP="00850B2C">
      <w:pPr>
        <w:pStyle w:val="Komentarotekstas"/>
      </w:pPr>
      <w:r>
        <w:rPr>
          <w:rStyle w:val="Komentaronuoroda"/>
        </w:rPr>
        <w:annotationRef/>
      </w:r>
      <w:r>
        <w:t>Nustato miesto VVG. Galima nustatyti ir minimalią sumą</w:t>
      </w:r>
    </w:p>
  </w:comment>
  <w:comment w:id="10" w:author="Lina Klingienė" w:date="2024-11-17T15:38:00Z" w:initials="LK">
    <w:p w14:paraId="5F5E011A" w14:textId="77777777" w:rsidR="00850B2C" w:rsidRDefault="00850B2C" w:rsidP="00850B2C">
      <w:pPr>
        <w:pStyle w:val="Komentarotekstas"/>
      </w:pPr>
      <w:r>
        <w:rPr>
          <w:rStyle w:val="Komentaronuoroda"/>
        </w:rPr>
        <w:annotationRef/>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comment>
  <w:comment w:id="14" w:author="Lina Klingienė" w:date="2024-11-17T15:46:00Z" w:initials="LK">
    <w:p w14:paraId="3C322574" w14:textId="08BE88EA" w:rsidR="00D302E4" w:rsidRDefault="00D302E4" w:rsidP="00D302E4">
      <w:pPr>
        <w:pStyle w:val="Komentarotekstas"/>
      </w:pPr>
      <w:r>
        <w:rPr>
          <w:rStyle w:val="Komentaronuoroda"/>
        </w:rPr>
        <w:annotationRef/>
      </w:r>
      <w:r>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E35D5B" w15:done="0"/>
  <w15:commentEx w15:paraId="13C68279" w15:done="0"/>
  <w15:commentEx w15:paraId="3EBD8F28" w15:done="0"/>
  <w15:commentEx w15:paraId="0FFFB946" w15:done="0"/>
  <w15:commentEx w15:paraId="06A12C68" w15:done="0"/>
  <w15:commentEx w15:paraId="1C30A4A1" w15:done="0"/>
  <w15:commentEx w15:paraId="04FCC98D" w15:done="0"/>
  <w15:commentEx w15:paraId="7492F4B8" w15:done="0"/>
  <w15:commentEx w15:paraId="7BD2ADB1" w15:done="0"/>
  <w15:commentEx w15:paraId="5F5E011A" w15:done="0"/>
  <w15:commentEx w15:paraId="3C322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539803" w16cex:dateUtc="2024-09-12T13:22:00Z"/>
  <w16cex:commentExtensible w16cex:durableId="7991DA47" w16cex:dateUtc="2024-09-12T13:23:00Z"/>
  <w16cex:commentExtensible w16cex:durableId="7921E00D" w16cex:dateUtc="2024-11-17T12:44:00Z"/>
  <w16cex:commentExtensible w16cex:durableId="0AFABB86" w16cex:dateUtc="2024-11-17T12:44:00Z"/>
  <w16cex:commentExtensible w16cex:durableId="147553EA" w16cex:dateUtc="2024-11-17T12:44:00Z"/>
  <w16cex:commentExtensible w16cex:durableId="21FAAAC1" w16cex:dateUtc="2024-11-03T11:30:00Z"/>
  <w16cex:commentExtensible w16cex:durableId="5B2D3228" w16cex:dateUtc="2024-11-17T13:20:00Z"/>
  <w16cex:commentExtensible w16cex:durableId="33F3B7D1" w16cex:dateUtc="2024-11-17T13:37:00Z"/>
  <w16cex:commentExtensible w16cex:durableId="0E32AF48" w16cex:dateUtc="2024-11-17T13:38:00Z"/>
  <w16cex:commentExtensible w16cex:durableId="5E811B61" w16cex:dateUtc="2024-11-17T13:38:00Z"/>
  <w16cex:commentExtensible w16cex:durableId="609043F4" w16cex:dateUtc="2024-11-17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E35D5B" w16cid:durableId="7F539803"/>
  <w16cid:commentId w16cid:paraId="13C68279" w16cid:durableId="7991DA47"/>
  <w16cid:commentId w16cid:paraId="3EBD8F28" w16cid:durableId="7921E00D"/>
  <w16cid:commentId w16cid:paraId="0FFFB946" w16cid:durableId="0AFABB86"/>
  <w16cid:commentId w16cid:paraId="06A12C68" w16cid:durableId="147553EA"/>
  <w16cid:commentId w16cid:paraId="1C30A4A1" w16cid:durableId="21FAAAC1"/>
  <w16cid:commentId w16cid:paraId="04FCC98D" w16cid:durableId="5B2D3228"/>
  <w16cid:commentId w16cid:paraId="7492F4B8" w16cid:durableId="33F3B7D1"/>
  <w16cid:commentId w16cid:paraId="7BD2ADB1" w16cid:durableId="0E32AF48"/>
  <w16cid:commentId w16cid:paraId="5F5E011A" w16cid:durableId="5E811B61"/>
  <w16cid:commentId w16cid:paraId="3C322574" w16cid:durableId="60904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BA8E" w14:textId="77777777" w:rsidR="003B3EC8" w:rsidRDefault="003B3EC8">
      <w:pPr>
        <w:rPr>
          <w:sz w:val="22"/>
          <w:szCs w:val="22"/>
        </w:rPr>
      </w:pPr>
      <w:r>
        <w:rPr>
          <w:sz w:val="22"/>
          <w:szCs w:val="22"/>
        </w:rPr>
        <w:separator/>
      </w:r>
    </w:p>
  </w:endnote>
  <w:endnote w:type="continuationSeparator" w:id="0">
    <w:p w14:paraId="690607EE" w14:textId="77777777" w:rsidR="003B3EC8" w:rsidRDefault="003B3EC8">
      <w:pPr>
        <w:rPr>
          <w:sz w:val="22"/>
          <w:szCs w:val="22"/>
        </w:rPr>
      </w:pPr>
      <w:r>
        <w:rPr>
          <w:sz w:val="22"/>
          <w:szCs w:val="22"/>
        </w:rPr>
        <w:continuationSeparator/>
      </w:r>
    </w:p>
  </w:endnote>
  <w:endnote w:type="continuationNotice" w:id="1">
    <w:p w14:paraId="55613EAA" w14:textId="77777777" w:rsidR="003B3EC8" w:rsidRDefault="003B3EC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5381" w14:textId="77777777" w:rsidR="003B3EC8" w:rsidRDefault="003B3EC8">
      <w:pPr>
        <w:rPr>
          <w:sz w:val="22"/>
          <w:szCs w:val="22"/>
        </w:rPr>
      </w:pPr>
      <w:r>
        <w:rPr>
          <w:sz w:val="22"/>
          <w:szCs w:val="22"/>
        </w:rPr>
        <w:separator/>
      </w:r>
    </w:p>
  </w:footnote>
  <w:footnote w:type="continuationSeparator" w:id="0">
    <w:p w14:paraId="7A347405" w14:textId="77777777" w:rsidR="003B3EC8" w:rsidRDefault="003B3EC8">
      <w:pPr>
        <w:rPr>
          <w:sz w:val="22"/>
          <w:szCs w:val="22"/>
        </w:rPr>
      </w:pPr>
      <w:r>
        <w:rPr>
          <w:sz w:val="22"/>
          <w:szCs w:val="22"/>
        </w:rPr>
        <w:continuationSeparator/>
      </w:r>
    </w:p>
  </w:footnote>
  <w:footnote w:type="continuationNotice" w:id="1">
    <w:p w14:paraId="336AB976" w14:textId="77777777" w:rsidR="003B3EC8" w:rsidRDefault="003B3EC8">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9D79A89" w14:textId="77777777" w:rsidR="00B306FA" w:rsidRPr="004B2636" w:rsidRDefault="009D5EA5" w:rsidP="00B306FA">
      <w:pPr>
        <w:pStyle w:val="Puslapioinaostekstas"/>
        <w:jc w:val="both"/>
      </w:pPr>
      <w:r>
        <w:rPr>
          <w:rStyle w:val="Puslapioinaosnuoroda"/>
        </w:rPr>
        <w:footnoteRef/>
      </w:r>
      <w:r>
        <w:t xml:space="preserve"> </w:t>
      </w:r>
      <w:r w:rsidR="00B306FA" w:rsidRPr="004B2636">
        <w:t xml:space="preserve">Projekto dalyvių informacijos administravimo instrukcija </w:t>
      </w:r>
      <w:r w:rsidR="00B306FA"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B306FA" w:rsidRPr="004B2636">
        <w:t xml:space="preserve"> patalpinta </w:t>
      </w:r>
      <w:hyperlink r:id="rId2" w:history="1">
        <w:r w:rsidR="00B306FA" w:rsidRPr="004B2636">
          <w:rPr>
            <w:rStyle w:val="Hipersaitas"/>
          </w:rPr>
          <w:t>https://www.esinvesticijos.lt/dokumentai/projekto-dalyviu-informacijos-administravimo-instrukcija</w:t>
        </w:r>
      </w:hyperlink>
    </w:p>
    <w:p w14:paraId="4CF53327" w14:textId="3F5070C2" w:rsidR="009D5EA5" w:rsidRPr="009D5EA5" w:rsidRDefault="009D5EA5">
      <w:pPr>
        <w:pStyle w:val="Puslapioinaostekstas"/>
        <w:rPr>
          <w:lang w:val="en-US"/>
        </w:rPr>
      </w:pPr>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8FC4D9F8"/>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1"/>
  </w:num>
  <w:num w:numId="4" w16cid:durableId="1447776720">
    <w:abstractNumId w:val="10"/>
  </w:num>
  <w:num w:numId="5" w16cid:durableId="1380940372">
    <w:abstractNumId w:val="8"/>
  </w:num>
  <w:num w:numId="6" w16cid:durableId="1349991961">
    <w:abstractNumId w:val="2"/>
  </w:num>
  <w:num w:numId="7" w16cid:durableId="88426931">
    <w:abstractNumId w:val="5"/>
  </w:num>
  <w:num w:numId="8" w16cid:durableId="310792040">
    <w:abstractNumId w:val="12"/>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rson w15:author="Indrė Barčienė">
    <w15:presenceInfo w15:providerId="AD" w15:userId="S::Indre.Barciene@vrm.lt::fe846f0b-5739-4ae6-8220-c8cd0f3e5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587"/>
    <w:rsid w:val="00043A9D"/>
    <w:rsid w:val="000450A7"/>
    <w:rsid w:val="000524A9"/>
    <w:rsid w:val="00055F13"/>
    <w:rsid w:val="00060278"/>
    <w:rsid w:val="000607C9"/>
    <w:rsid w:val="00063830"/>
    <w:rsid w:val="00064287"/>
    <w:rsid w:val="0007123F"/>
    <w:rsid w:val="00073302"/>
    <w:rsid w:val="000748F4"/>
    <w:rsid w:val="00082530"/>
    <w:rsid w:val="000A11BD"/>
    <w:rsid w:val="000A2E1F"/>
    <w:rsid w:val="000A7E8A"/>
    <w:rsid w:val="000B0670"/>
    <w:rsid w:val="000C4049"/>
    <w:rsid w:val="000D53E0"/>
    <w:rsid w:val="000E1D83"/>
    <w:rsid w:val="000E6F20"/>
    <w:rsid w:val="000F51CA"/>
    <w:rsid w:val="00104643"/>
    <w:rsid w:val="00106D00"/>
    <w:rsid w:val="00121F78"/>
    <w:rsid w:val="001350F6"/>
    <w:rsid w:val="00140825"/>
    <w:rsid w:val="00140FBD"/>
    <w:rsid w:val="0014131F"/>
    <w:rsid w:val="00143D24"/>
    <w:rsid w:val="00151A7F"/>
    <w:rsid w:val="00151CD9"/>
    <w:rsid w:val="001526FB"/>
    <w:rsid w:val="001571C2"/>
    <w:rsid w:val="00157F2F"/>
    <w:rsid w:val="001706A3"/>
    <w:rsid w:val="001908F7"/>
    <w:rsid w:val="00191C19"/>
    <w:rsid w:val="001941D2"/>
    <w:rsid w:val="001A0010"/>
    <w:rsid w:val="001A4418"/>
    <w:rsid w:val="001A6ED3"/>
    <w:rsid w:val="001C0713"/>
    <w:rsid w:val="001C1B55"/>
    <w:rsid w:val="001C4C64"/>
    <w:rsid w:val="001D19BC"/>
    <w:rsid w:val="001D292E"/>
    <w:rsid w:val="001D4DB3"/>
    <w:rsid w:val="001E298C"/>
    <w:rsid w:val="001E4CA2"/>
    <w:rsid w:val="001E55D2"/>
    <w:rsid w:val="001F470B"/>
    <w:rsid w:val="001F51ED"/>
    <w:rsid w:val="001F65FA"/>
    <w:rsid w:val="00203416"/>
    <w:rsid w:val="00216DF9"/>
    <w:rsid w:val="0022022E"/>
    <w:rsid w:val="0022768A"/>
    <w:rsid w:val="00235633"/>
    <w:rsid w:val="00241321"/>
    <w:rsid w:val="00247167"/>
    <w:rsid w:val="002476DF"/>
    <w:rsid w:val="00253511"/>
    <w:rsid w:val="00254A44"/>
    <w:rsid w:val="002624DD"/>
    <w:rsid w:val="00264C56"/>
    <w:rsid w:val="00272564"/>
    <w:rsid w:val="00277AE4"/>
    <w:rsid w:val="00280BD6"/>
    <w:rsid w:val="00294D77"/>
    <w:rsid w:val="00295588"/>
    <w:rsid w:val="002A1662"/>
    <w:rsid w:val="002A3ECB"/>
    <w:rsid w:val="002A7903"/>
    <w:rsid w:val="002B0A8A"/>
    <w:rsid w:val="002B0A91"/>
    <w:rsid w:val="002B1BAB"/>
    <w:rsid w:val="002B219C"/>
    <w:rsid w:val="002C0013"/>
    <w:rsid w:val="002C0F85"/>
    <w:rsid w:val="002D06A6"/>
    <w:rsid w:val="002D2F27"/>
    <w:rsid w:val="002D5A8A"/>
    <w:rsid w:val="002D7DFA"/>
    <w:rsid w:val="002E5B4B"/>
    <w:rsid w:val="002E731A"/>
    <w:rsid w:val="002F27F4"/>
    <w:rsid w:val="003134DA"/>
    <w:rsid w:val="00313AA2"/>
    <w:rsid w:val="00315290"/>
    <w:rsid w:val="00316D89"/>
    <w:rsid w:val="0031746C"/>
    <w:rsid w:val="0032071E"/>
    <w:rsid w:val="00322E38"/>
    <w:rsid w:val="003319AE"/>
    <w:rsid w:val="0033535B"/>
    <w:rsid w:val="003450C7"/>
    <w:rsid w:val="00345C2C"/>
    <w:rsid w:val="00354D6D"/>
    <w:rsid w:val="00355585"/>
    <w:rsid w:val="0036555B"/>
    <w:rsid w:val="003723B4"/>
    <w:rsid w:val="00372C0C"/>
    <w:rsid w:val="00373C73"/>
    <w:rsid w:val="0038059B"/>
    <w:rsid w:val="00383811"/>
    <w:rsid w:val="00383E19"/>
    <w:rsid w:val="003A5E74"/>
    <w:rsid w:val="003A6F31"/>
    <w:rsid w:val="003B3051"/>
    <w:rsid w:val="003B3EC8"/>
    <w:rsid w:val="003B4EC6"/>
    <w:rsid w:val="003B77F2"/>
    <w:rsid w:val="003B7A4C"/>
    <w:rsid w:val="003C6147"/>
    <w:rsid w:val="003C6C92"/>
    <w:rsid w:val="003D01A3"/>
    <w:rsid w:val="003D2504"/>
    <w:rsid w:val="003D2C7D"/>
    <w:rsid w:val="003E7105"/>
    <w:rsid w:val="003F6B29"/>
    <w:rsid w:val="00412466"/>
    <w:rsid w:val="0041266A"/>
    <w:rsid w:val="00417751"/>
    <w:rsid w:val="0042336F"/>
    <w:rsid w:val="00451493"/>
    <w:rsid w:val="0045488A"/>
    <w:rsid w:val="00463394"/>
    <w:rsid w:val="0047381D"/>
    <w:rsid w:val="00476781"/>
    <w:rsid w:val="00477FA0"/>
    <w:rsid w:val="00477FFC"/>
    <w:rsid w:val="00483861"/>
    <w:rsid w:val="00486C32"/>
    <w:rsid w:val="00490447"/>
    <w:rsid w:val="00494670"/>
    <w:rsid w:val="004A1AAC"/>
    <w:rsid w:val="004A31B0"/>
    <w:rsid w:val="004A6A0F"/>
    <w:rsid w:val="004C040B"/>
    <w:rsid w:val="004C68C6"/>
    <w:rsid w:val="004C6DA0"/>
    <w:rsid w:val="004E4EF2"/>
    <w:rsid w:val="004F18CE"/>
    <w:rsid w:val="004F1933"/>
    <w:rsid w:val="004F2497"/>
    <w:rsid w:val="004F624D"/>
    <w:rsid w:val="00501957"/>
    <w:rsid w:val="00503FF6"/>
    <w:rsid w:val="00511B79"/>
    <w:rsid w:val="00522E5B"/>
    <w:rsid w:val="005236B8"/>
    <w:rsid w:val="00532655"/>
    <w:rsid w:val="005330F6"/>
    <w:rsid w:val="00541AAF"/>
    <w:rsid w:val="00543395"/>
    <w:rsid w:val="0054707C"/>
    <w:rsid w:val="00551920"/>
    <w:rsid w:val="005524B4"/>
    <w:rsid w:val="00554B9C"/>
    <w:rsid w:val="005632BA"/>
    <w:rsid w:val="00564BCD"/>
    <w:rsid w:val="00565A06"/>
    <w:rsid w:val="00567B4B"/>
    <w:rsid w:val="00570368"/>
    <w:rsid w:val="00570C16"/>
    <w:rsid w:val="00572349"/>
    <w:rsid w:val="00573225"/>
    <w:rsid w:val="005748D6"/>
    <w:rsid w:val="005825EB"/>
    <w:rsid w:val="00583AC6"/>
    <w:rsid w:val="00585B82"/>
    <w:rsid w:val="005A0AA9"/>
    <w:rsid w:val="005A2BF4"/>
    <w:rsid w:val="005A49D2"/>
    <w:rsid w:val="005A5E40"/>
    <w:rsid w:val="005B41D8"/>
    <w:rsid w:val="005B4596"/>
    <w:rsid w:val="005B6E53"/>
    <w:rsid w:val="005C3468"/>
    <w:rsid w:val="005C3913"/>
    <w:rsid w:val="005C490A"/>
    <w:rsid w:val="005C57CA"/>
    <w:rsid w:val="005D2867"/>
    <w:rsid w:val="005D6741"/>
    <w:rsid w:val="005D7D35"/>
    <w:rsid w:val="005E241E"/>
    <w:rsid w:val="005E54F8"/>
    <w:rsid w:val="005F1E05"/>
    <w:rsid w:val="005F293D"/>
    <w:rsid w:val="005F66D5"/>
    <w:rsid w:val="0060262E"/>
    <w:rsid w:val="00602A41"/>
    <w:rsid w:val="006035EC"/>
    <w:rsid w:val="006074C5"/>
    <w:rsid w:val="00607C50"/>
    <w:rsid w:val="006153E4"/>
    <w:rsid w:val="00616A13"/>
    <w:rsid w:val="0061798A"/>
    <w:rsid w:val="00632570"/>
    <w:rsid w:val="006368AB"/>
    <w:rsid w:val="00636C49"/>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7C90"/>
    <w:rsid w:val="006E7FAD"/>
    <w:rsid w:val="006F38A1"/>
    <w:rsid w:val="00702347"/>
    <w:rsid w:val="00702FCE"/>
    <w:rsid w:val="007108E9"/>
    <w:rsid w:val="00720D05"/>
    <w:rsid w:val="00723B21"/>
    <w:rsid w:val="00727AB7"/>
    <w:rsid w:val="0073182A"/>
    <w:rsid w:val="0074727B"/>
    <w:rsid w:val="00762598"/>
    <w:rsid w:val="007713A3"/>
    <w:rsid w:val="007832BB"/>
    <w:rsid w:val="007858AA"/>
    <w:rsid w:val="007B0C9F"/>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07AF"/>
    <w:rsid w:val="00803289"/>
    <w:rsid w:val="008035F0"/>
    <w:rsid w:val="00806DEF"/>
    <w:rsid w:val="00810954"/>
    <w:rsid w:val="008170DD"/>
    <w:rsid w:val="008212A3"/>
    <w:rsid w:val="008359E1"/>
    <w:rsid w:val="00835D8E"/>
    <w:rsid w:val="00843F31"/>
    <w:rsid w:val="0084403D"/>
    <w:rsid w:val="008462FF"/>
    <w:rsid w:val="00850B2C"/>
    <w:rsid w:val="00853EEF"/>
    <w:rsid w:val="008544FD"/>
    <w:rsid w:val="00864678"/>
    <w:rsid w:val="00864BA3"/>
    <w:rsid w:val="00872430"/>
    <w:rsid w:val="00874774"/>
    <w:rsid w:val="00874B63"/>
    <w:rsid w:val="008757F9"/>
    <w:rsid w:val="0087755B"/>
    <w:rsid w:val="00884F5C"/>
    <w:rsid w:val="00885139"/>
    <w:rsid w:val="0089361F"/>
    <w:rsid w:val="00895FF0"/>
    <w:rsid w:val="00897ADC"/>
    <w:rsid w:val="008A3104"/>
    <w:rsid w:val="008A576A"/>
    <w:rsid w:val="008A7863"/>
    <w:rsid w:val="008B5EA6"/>
    <w:rsid w:val="008C0F39"/>
    <w:rsid w:val="008C5AF3"/>
    <w:rsid w:val="008D1F88"/>
    <w:rsid w:val="008D634C"/>
    <w:rsid w:val="008E2368"/>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5EA5"/>
    <w:rsid w:val="009D6871"/>
    <w:rsid w:val="009D7848"/>
    <w:rsid w:val="009E20D2"/>
    <w:rsid w:val="009F3388"/>
    <w:rsid w:val="00A001BD"/>
    <w:rsid w:val="00A009E3"/>
    <w:rsid w:val="00A00DDE"/>
    <w:rsid w:val="00A1157A"/>
    <w:rsid w:val="00A12531"/>
    <w:rsid w:val="00A3259D"/>
    <w:rsid w:val="00A361B0"/>
    <w:rsid w:val="00A42C75"/>
    <w:rsid w:val="00A42F26"/>
    <w:rsid w:val="00A43387"/>
    <w:rsid w:val="00A45224"/>
    <w:rsid w:val="00A464A0"/>
    <w:rsid w:val="00A52AC9"/>
    <w:rsid w:val="00A534CF"/>
    <w:rsid w:val="00A55655"/>
    <w:rsid w:val="00A55BCD"/>
    <w:rsid w:val="00A55DE5"/>
    <w:rsid w:val="00A56C6C"/>
    <w:rsid w:val="00A5760A"/>
    <w:rsid w:val="00A6631C"/>
    <w:rsid w:val="00A72798"/>
    <w:rsid w:val="00A732B0"/>
    <w:rsid w:val="00A91A2E"/>
    <w:rsid w:val="00AA3657"/>
    <w:rsid w:val="00AA43A2"/>
    <w:rsid w:val="00AA61C2"/>
    <w:rsid w:val="00AB3DAC"/>
    <w:rsid w:val="00AB530C"/>
    <w:rsid w:val="00AB690C"/>
    <w:rsid w:val="00AD226C"/>
    <w:rsid w:val="00AD3D2B"/>
    <w:rsid w:val="00AD610F"/>
    <w:rsid w:val="00AE6620"/>
    <w:rsid w:val="00AE73AB"/>
    <w:rsid w:val="00B01A40"/>
    <w:rsid w:val="00B023C7"/>
    <w:rsid w:val="00B026F3"/>
    <w:rsid w:val="00B04368"/>
    <w:rsid w:val="00B048AF"/>
    <w:rsid w:val="00B211A4"/>
    <w:rsid w:val="00B219C0"/>
    <w:rsid w:val="00B22B4E"/>
    <w:rsid w:val="00B23CF8"/>
    <w:rsid w:val="00B2761D"/>
    <w:rsid w:val="00B306FA"/>
    <w:rsid w:val="00B358D8"/>
    <w:rsid w:val="00B3773B"/>
    <w:rsid w:val="00B43174"/>
    <w:rsid w:val="00B43CA7"/>
    <w:rsid w:val="00B50B0F"/>
    <w:rsid w:val="00B51C43"/>
    <w:rsid w:val="00B6590D"/>
    <w:rsid w:val="00B73FD4"/>
    <w:rsid w:val="00B775BC"/>
    <w:rsid w:val="00B80605"/>
    <w:rsid w:val="00B95486"/>
    <w:rsid w:val="00BA1FDE"/>
    <w:rsid w:val="00BB19CA"/>
    <w:rsid w:val="00BB6DC6"/>
    <w:rsid w:val="00BC04E3"/>
    <w:rsid w:val="00BC5EEF"/>
    <w:rsid w:val="00BD0390"/>
    <w:rsid w:val="00BD5748"/>
    <w:rsid w:val="00BE0955"/>
    <w:rsid w:val="00BE119B"/>
    <w:rsid w:val="00BF2A15"/>
    <w:rsid w:val="00BF33DD"/>
    <w:rsid w:val="00C00596"/>
    <w:rsid w:val="00C00615"/>
    <w:rsid w:val="00C00BBF"/>
    <w:rsid w:val="00C10A8F"/>
    <w:rsid w:val="00C1176B"/>
    <w:rsid w:val="00C142EF"/>
    <w:rsid w:val="00C156C0"/>
    <w:rsid w:val="00C20F0F"/>
    <w:rsid w:val="00C222C1"/>
    <w:rsid w:val="00C25F28"/>
    <w:rsid w:val="00C3408F"/>
    <w:rsid w:val="00C375A9"/>
    <w:rsid w:val="00C541C9"/>
    <w:rsid w:val="00C546C0"/>
    <w:rsid w:val="00C60F74"/>
    <w:rsid w:val="00C61DFC"/>
    <w:rsid w:val="00C6271D"/>
    <w:rsid w:val="00C7022D"/>
    <w:rsid w:val="00C8369A"/>
    <w:rsid w:val="00C93A80"/>
    <w:rsid w:val="00C94987"/>
    <w:rsid w:val="00C97404"/>
    <w:rsid w:val="00CA4848"/>
    <w:rsid w:val="00CA575E"/>
    <w:rsid w:val="00CB10DA"/>
    <w:rsid w:val="00CB289A"/>
    <w:rsid w:val="00CC120C"/>
    <w:rsid w:val="00CC24F4"/>
    <w:rsid w:val="00CC2760"/>
    <w:rsid w:val="00CD5145"/>
    <w:rsid w:val="00CD52B7"/>
    <w:rsid w:val="00CD6738"/>
    <w:rsid w:val="00CE3C43"/>
    <w:rsid w:val="00D0036D"/>
    <w:rsid w:val="00D0268C"/>
    <w:rsid w:val="00D02F2C"/>
    <w:rsid w:val="00D1304F"/>
    <w:rsid w:val="00D15D78"/>
    <w:rsid w:val="00D302E4"/>
    <w:rsid w:val="00D33380"/>
    <w:rsid w:val="00D33955"/>
    <w:rsid w:val="00D3400A"/>
    <w:rsid w:val="00D3576B"/>
    <w:rsid w:val="00D36EEC"/>
    <w:rsid w:val="00D378CD"/>
    <w:rsid w:val="00D43096"/>
    <w:rsid w:val="00D43702"/>
    <w:rsid w:val="00D46473"/>
    <w:rsid w:val="00D47567"/>
    <w:rsid w:val="00D616B1"/>
    <w:rsid w:val="00D631EC"/>
    <w:rsid w:val="00D73449"/>
    <w:rsid w:val="00D75F1E"/>
    <w:rsid w:val="00D76DA6"/>
    <w:rsid w:val="00D803DB"/>
    <w:rsid w:val="00D81CFD"/>
    <w:rsid w:val="00D85119"/>
    <w:rsid w:val="00D9039E"/>
    <w:rsid w:val="00D908A5"/>
    <w:rsid w:val="00DA0541"/>
    <w:rsid w:val="00DA0C3B"/>
    <w:rsid w:val="00DA578C"/>
    <w:rsid w:val="00DA7FCB"/>
    <w:rsid w:val="00DB5906"/>
    <w:rsid w:val="00DB5F5E"/>
    <w:rsid w:val="00DC5D67"/>
    <w:rsid w:val="00DC6D2E"/>
    <w:rsid w:val="00DD55B0"/>
    <w:rsid w:val="00DD55C6"/>
    <w:rsid w:val="00DD5D68"/>
    <w:rsid w:val="00DE1334"/>
    <w:rsid w:val="00DF06AC"/>
    <w:rsid w:val="00DF2B0B"/>
    <w:rsid w:val="00DF6A7A"/>
    <w:rsid w:val="00E05E5B"/>
    <w:rsid w:val="00E11C10"/>
    <w:rsid w:val="00E12F1D"/>
    <w:rsid w:val="00E216D8"/>
    <w:rsid w:val="00E2182E"/>
    <w:rsid w:val="00E257FA"/>
    <w:rsid w:val="00E273D1"/>
    <w:rsid w:val="00E32271"/>
    <w:rsid w:val="00E331A2"/>
    <w:rsid w:val="00E37576"/>
    <w:rsid w:val="00E52BF7"/>
    <w:rsid w:val="00E55B58"/>
    <w:rsid w:val="00E7115E"/>
    <w:rsid w:val="00E71694"/>
    <w:rsid w:val="00E73473"/>
    <w:rsid w:val="00E75580"/>
    <w:rsid w:val="00E7680B"/>
    <w:rsid w:val="00E854D2"/>
    <w:rsid w:val="00E90E9F"/>
    <w:rsid w:val="00E958D1"/>
    <w:rsid w:val="00EA01DE"/>
    <w:rsid w:val="00EA1440"/>
    <w:rsid w:val="00EB0F8F"/>
    <w:rsid w:val="00EB17B5"/>
    <w:rsid w:val="00EB3242"/>
    <w:rsid w:val="00EC2014"/>
    <w:rsid w:val="00EC2FF6"/>
    <w:rsid w:val="00EC5F8F"/>
    <w:rsid w:val="00ED4DA7"/>
    <w:rsid w:val="00ED5CBD"/>
    <w:rsid w:val="00EE5EE6"/>
    <w:rsid w:val="00EE7CE3"/>
    <w:rsid w:val="00EF328B"/>
    <w:rsid w:val="00EF7309"/>
    <w:rsid w:val="00F008E5"/>
    <w:rsid w:val="00F05223"/>
    <w:rsid w:val="00F157ED"/>
    <w:rsid w:val="00F211EC"/>
    <w:rsid w:val="00F225B1"/>
    <w:rsid w:val="00F26406"/>
    <w:rsid w:val="00F26D31"/>
    <w:rsid w:val="00F31F21"/>
    <w:rsid w:val="00F37B6D"/>
    <w:rsid w:val="00F4402E"/>
    <w:rsid w:val="00F46D01"/>
    <w:rsid w:val="00F50893"/>
    <w:rsid w:val="00F511BF"/>
    <w:rsid w:val="00F51992"/>
    <w:rsid w:val="00F54A90"/>
    <w:rsid w:val="00F562C4"/>
    <w:rsid w:val="00F60C36"/>
    <w:rsid w:val="00F621BD"/>
    <w:rsid w:val="00F624E9"/>
    <w:rsid w:val="00F63904"/>
    <w:rsid w:val="00F63FC7"/>
    <w:rsid w:val="00F677E9"/>
    <w:rsid w:val="00F722C8"/>
    <w:rsid w:val="00F85EA3"/>
    <w:rsid w:val="00FA038E"/>
    <w:rsid w:val="00FA6FFE"/>
    <w:rsid w:val="00FB07C6"/>
    <w:rsid w:val="00FB1D15"/>
    <w:rsid w:val="00FD72CD"/>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esinvesticijos.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tar.lt/portal/lt/legalAct/6a2c5ed01df111edb4cae1b158f98ea5/as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35808</Words>
  <Characters>20412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Indrė Barčienė</cp:lastModifiedBy>
  <cp:revision>5</cp:revision>
  <dcterms:created xsi:type="dcterms:W3CDTF">2025-11-18T09:21:00Z</dcterms:created>
  <dcterms:modified xsi:type="dcterms:W3CDTF">2025-11-18T09:24:00Z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