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AA85E" w14:textId="77777777" w:rsidR="00EB0F8F" w:rsidRPr="004B2636" w:rsidRDefault="00EB0F8F">
      <w:pPr>
        <w:jc w:val="center"/>
        <w:rPr>
          <w:bCs/>
          <w:i/>
          <w:szCs w:val="24"/>
        </w:rPr>
      </w:pPr>
    </w:p>
    <w:p w14:paraId="165DE661" w14:textId="68361E02" w:rsidR="00EB0F8F" w:rsidRPr="004B2636" w:rsidRDefault="006812F1" w:rsidP="00EE7CE3">
      <w:pPr>
        <w:jc w:val="center"/>
        <w:rPr>
          <w:bCs/>
          <w:i/>
          <w:szCs w:val="24"/>
        </w:rPr>
      </w:pPr>
      <w:commentRangeStart w:id="0"/>
      <w:r w:rsidRPr="004B2636">
        <w:rPr>
          <w:b/>
          <w:bCs/>
          <w:szCs w:val="24"/>
        </w:rPr>
        <w:t>XXX</w:t>
      </w:r>
      <w:commentRangeEnd w:id="0"/>
      <w:r w:rsidRPr="004B2636">
        <w:rPr>
          <w:rStyle w:val="Komentaronuoroda"/>
        </w:rPr>
        <w:commentReference w:id="0"/>
      </w:r>
      <w:r w:rsidRPr="004B2636">
        <w:rPr>
          <w:b/>
          <w:bCs/>
          <w:szCs w:val="24"/>
        </w:rPr>
        <w:t xml:space="preserve"> VIETOS VEIKLOS GRUPĖS ĮGYVENDINAMOS STRATEGIJOS „</w:t>
      </w:r>
      <w:commentRangeStart w:id="1"/>
      <w:r w:rsidRPr="004B2636">
        <w:rPr>
          <w:b/>
          <w:bCs/>
          <w:szCs w:val="24"/>
        </w:rPr>
        <w:t>XXXXXXXXXXX</w:t>
      </w:r>
      <w:commentRangeEnd w:id="1"/>
      <w:r w:rsidRPr="004B2636">
        <w:rPr>
          <w:rStyle w:val="Komentaronuoroda"/>
        </w:rPr>
        <w:commentReference w:id="1"/>
      </w:r>
      <w:r w:rsidRPr="004B2636">
        <w:rPr>
          <w:b/>
          <w:bCs/>
          <w:szCs w:val="24"/>
        </w:rPr>
        <w:t>“</w:t>
      </w:r>
      <w:r w:rsidR="0036555B" w:rsidRPr="004B2636">
        <w:rPr>
          <w:b/>
          <w:bCs/>
          <w:szCs w:val="24"/>
        </w:rPr>
        <w:t xml:space="preserve"> </w:t>
      </w:r>
      <w:r w:rsidR="000C4049" w:rsidRPr="004B2636">
        <w:rPr>
          <w:b/>
          <w:bCs/>
          <w:szCs w:val="24"/>
        </w:rPr>
        <w:t xml:space="preserve">VIETOS PLĖTROS </w:t>
      </w:r>
      <w:r w:rsidR="0036555B" w:rsidRPr="004B2636">
        <w:rPr>
          <w:b/>
          <w:bCs/>
          <w:iCs/>
          <w:szCs w:val="24"/>
        </w:rPr>
        <w:t xml:space="preserve">PROJEKTŲ </w:t>
      </w:r>
      <w:r w:rsidR="000C4049" w:rsidRPr="004B2636">
        <w:rPr>
          <w:b/>
          <w:bCs/>
          <w:iCs/>
          <w:szCs w:val="24"/>
        </w:rPr>
        <w:t xml:space="preserve">ATRANKOS IR </w:t>
      </w:r>
      <w:r w:rsidR="0036555B" w:rsidRPr="004B2636">
        <w:rPr>
          <w:b/>
          <w:bCs/>
          <w:iCs/>
          <w:szCs w:val="24"/>
        </w:rPr>
        <w:t xml:space="preserve">FINANSAVIMO </w:t>
      </w:r>
      <w:r w:rsidR="000C4049" w:rsidRPr="004B2636">
        <w:rPr>
          <w:b/>
          <w:bCs/>
          <w:iCs/>
          <w:szCs w:val="24"/>
        </w:rPr>
        <w:t xml:space="preserve">SĄLYGŲ </w:t>
      </w:r>
      <w:r w:rsidR="0036555B" w:rsidRPr="004B2636">
        <w:rPr>
          <w:b/>
          <w:bCs/>
          <w:iCs/>
          <w:szCs w:val="24"/>
        </w:rPr>
        <w:t xml:space="preserve">GAIRĖS </w:t>
      </w:r>
      <w:r w:rsidR="006074C5" w:rsidRPr="004B2636">
        <w:rPr>
          <w:b/>
          <w:bCs/>
          <w:iCs/>
          <w:szCs w:val="24"/>
        </w:rPr>
        <w:t xml:space="preserve">PAREIŠKĖJAMS </w:t>
      </w:r>
      <w:r w:rsidR="0036555B" w:rsidRPr="004B2636">
        <w:rPr>
          <w:b/>
          <w:bCs/>
          <w:iCs/>
          <w:szCs w:val="24"/>
        </w:rPr>
        <w:t>(E</w:t>
      </w:r>
      <w:r w:rsidR="00570C16" w:rsidRPr="004B2636">
        <w:rPr>
          <w:b/>
          <w:bCs/>
          <w:iCs/>
          <w:szCs w:val="24"/>
        </w:rPr>
        <w:t>SF+</w:t>
      </w:r>
      <w:r w:rsidR="0036555B" w:rsidRPr="004B2636">
        <w:rPr>
          <w:b/>
          <w:bCs/>
          <w:iCs/>
          <w:szCs w:val="24"/>
        </w:rPr>
        <w:t>)</w:t>
      </w:r>
    </w:p>
    <w:p w14:paraId="2328E37F" w14:textId="450C2707" w:rsidR="006074C5" w:rsidRPr="004B26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4B2636" w14:paraId="57B60F5F" w14:textId="77777777" w:rsidTr="00FE1F54">
        <w:tc>
          <w:tcPr>
            <w:tcW w:w="15155" w:type="dxa"/>
            <w:vAlign w:val="center"/>
          </w:tcPr>
          <w:p w14:paraId="682DCF1B" w14:textId="77777777" w:rsidR="0093670F" w:rsidRPr="004B2636" w:rsidRDefault="007F3E10" w:rsidP="00543395">
            <w:pPr>
              <w:spacing w:before="120"/>
              <w:jc w:val="both"/>
              <w:rPr>
                <w:lang w:eastAsia="lt-LT"/>
              </w:rPr>
            </w:pPr>
            <w:r w:rsidRPr="004B2636">
              <w:rPr>
                <w:lang w:eastAsia="lt-LT"/>
              </w:rPr>
              <w:t xml:space="preserve">Vietos plėtros projektų atrankos ir finansavimo sąlygų gairės (toliau – Gairės) </w:t>
            </w:r>
            <w:r w:rsidR="007858AA" w:rsidRPr="004B2636">
              <w:rPr>
                <w:lang w:eastAsia="lt-LT"/>
              </w:rPr>
              <w:t>skirtos pareiškėjams, planuojantiems įgyvendinti projektą, f</w:t>
            </w:r>
            <w:r w:rsidRPr="004B26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4B2636">
              <w:rPr>
                <w:rStyle w:val="Puslapioinaosnuoroda"/>
                <w:lang w:eastAsia="lt-LT"/>
              </w:rPr>
              <w:footnoteReference w:id="2"/>
            </w:r>
            <w:r w:rsidRPr="004B2636">
              <w:rPr>
                <w:lang w:eastAsia="lt-LT"/>
              </w:rPr>
              <w:t xml:space="preserve"> (toliau – Aprašas)</w:t>
            </w:r>
            <w:r w:rsidR="00C3408F" w:rsidRPr="004B2636">
              <w:rPr>
                <w:lang w:eastAsia="lt-LT"/>
              </w:rPr>
              <w:t>.</w:t>
            </w:r>
            <w:r w:rsidR="001F51ED" w:rsidRPr="004B2636">
              <w:rPr>
                <w:lang w:eastAsia="lt-LT"/>
              </w:rPr>
              <w:t xml:space="preserve"> </w:t>
            </w:r>
          </w:p>
          <w:p w14:paraId="49DB0ACB" w14:textId="77777777" w:rsidR="0093670F" w:rsidRPr="004B2636" w:rsidRDefault="001F51ED" w:rsidP="00543395">
            <w:pPr>
              <w:spacing w:before="120"/>
              <w:jc w:val="both"/>
              <w:rPr>
                <w:lang w:eastAsia="lt-LT"/>
              </w:rPr>
            </w:pPr>
            <w:r w:rsidRPr="004B2636">
              <w:rPr>
                <w:lang w:eastAsia="lt-LT"/>
              </w:rPr>
              <w:t xml:space="preserve">Šiose Gairėse </w:t>
            </w:r>
            <w:r w:rsidR="009A4378" w:rsidRPr="004B2636">
              <w:rPr>
                <w:lang w:eastAsia="lt-LT"/>
              </w:rPr>
              <w:t>nurodyti pagrindiniai reikalavimai pareiškėjams ir partneriams, projektams, tinkamoms finansuoti išlaidoms</w:t>
            </w:r>
            <w:r w:rsidR="00B219C0" w:rsidRPr="004B2636">
              <w:rPr>
                <w:lang w:eastAsia="lt-LT"/>
              </w:rPr>
              <w:t xml:space="preserve">, kita esminė informacija, reikalinga teikiant projekto įgyvendinimo planą (toliau – PĮP), taip pat </w:t>
            </w:r>
            <w:r w:rsidR="00A12531" w:rsidRPr="004B2636">
              <w:rPr>
                <w:lang w:eastAsia="lt-LT"/>
              </w:rPr>
              <w:t>prioritetiniai vertinimo kriterijai, pagal kuriuos bus vertinami ir atrenkami projektai.</w:t>
            </w:r>
          </w:p>
          <w:p w14:paraId="49BB3617" w14:textId="77777777" w:rsidR="009018E9" w:rsidRPr="004B2636" w:rsidRDefault="00697A5D" w:rsidP="00543395">
            <w:pPr>
              <w:spacing w:before="120"/>
              <w:jc w:val="both"/>
              <w:rPr>
                <w:bCs/>
                <w:szCs w:val="24"/>
              </w:rPr>
            </w:pPr>
            <w:r w:rsidRPr="004B2636">
              <w:rPr>
                <w:bCs/>
                <w:szCs w:val="24"/>
              </w:rPr>
              <w:t xml:space="preserve">Remiama veikla: </w:t>
            </w:r>
          </w:p>
          <w:p w14:paraId="422A92C9" w14:textId="165059DC" w:rsidR="00697A5D" w:rsidRPr="004B2636" w:rsidRDefault="00F60C36" w:rsidP="00567A4D">
            <w:pPr>
              <w:pStyle w:val="Sraopastraipa"/>
              <w:numPr>
                <w:ilvl w:val="0"/>
                <w:numId w:val="11"/>
              </w:numPr>
              <w:tabs>
                <w:tab w:val="left" w:pos="599"/>
              </w:tabs>
              <w:spacing w:before="120"/>
              <w:ind w:left="0" w:firstLine="316"/>
              <w:jc w:val="both"/>
              <w:rPr>
                <w:bCs/>
                <w:szCs w:val="24"/>
              </w:rPr>
            </w:pPr>
            <w:r w:rsidRPr="004B2636">
              <w:rPr>
                <w:bCs/>
                <w:szCs w:val="24"/>
              </w:rPr>
              <w:t>bedarbių ir ekonomiškai neaktyvių asmenų užimtumui didinti skirtų iniciatyvų įgyvendinimas, siekiant pagerinti šių asmenų padėtį darbo rinkoje</w:t>
            </w:r>
            <w:r w:rsidR="009018E9" w:rsidRPr="004B2636">
              <w:rPr>
                <w:bCs/>
                <w:szCs w:val="24"/>
              </w:rPr>
              <w:t xml:space="preserve"> (Aprašo 2.1.2 p.)</w:t>
            </w:r>
            <w:r w:rsidR="000071D3" w:rsidRPr="004B2636">
              <w:rPr>
                <w:bCs/>
                <w:szCs w:val="24"/>
              </w:rPr>
              <w:t>;</w:t>
            </w:r>
          </w:p>
          <w:p w14:paraId="2E61D3E7" w14:textId="4F51D05A" w:rsidR="009018E9" w:rsidRPr="004B2636" w:rsidRDefault="009018E9" w:rsidP="00567A4D">
            <w:pPr>
              <w:pStyle w:val="Sraopastraipa"/>
              <w:numPr>
                <w:ilvl w:val="0"/>
                <w:numId w:val="11"/>
              </w:numPr>
              <w:tabs>
                <w:tab w:val="left" w:pos="599"/>
              </w:tabs>
              <w:spacing w:before="120"/>
              <w:ind w:left="0" w:firstLine="360"/>
              <w:jc w:val="both"/>
              <w:rPr>
                <w:bCs/>
                <w:szCs w:val="24"/>
              </w:rPr>
            </w:pPr>
            <w:r w:rsidRPr="004B2636">
              <w:rPr>
                <w:bCs/>
                <w:szCs w:val="24"/>
              </w:rPr>
              <w:t>bendradarbiavimo ir informacijos sklaidos tinklų, reikalingų Aprašo 2.1.2 papunktyje nurodytai veiklai vykdyti, vietos plėtros strategijos ir (ar) jai įgyvendinti skirtų projektų tikslų pasiekimui užtikrinti, kūrimas ir palaikymas (Aprašo 2.1.4 p.);</w:t>
            </w:r>
          </w:p>
          <w:p w14:paraId="04FDEF59" w14:textId="3EF232A1" w:rsidR="009018E9" w:rsidRPr="004B2636" w:rsidRDefault="009018E9" w:rsidP="00567A4D">
            <w:pPr>
              <w:pStyle w:val="Sraopastraipa"/>
              <w:numPr>
                <w:ilvl w:val="0"/>
                <w:numId w:val="11"/>
              </w:numPr>
              <w:tabs>
                <w:tab w:val="left" w:pos="599"/>
              </w:tabs>
              <w:spacing w:before="120"/>
              <w:ind w:left="32" w:firstLine="328"/>
              <w:jc w:val="both"/>
              <w:rPr>
                <w:bCs/>
                <w:szCs w:val="24"/>
              </w:rPr>
            </w:pPr>
            <w:r w:rsidRPr="004B2636">
              <w:rPr>
                <w:bCs/>
                <w:szCs w:val="24"/>
              </w:rPr>
              <w:t xml:space="preserve">savanoriškos veiklos skatinimas (taip pat savanoriškoje veikloje ketinančių dalyvauti asmenų ir savanorius priimančių organizacijų konsultavimas, informavimas), atlikimo organizavimas ir savanorių mokymas (Aprašo 2.1.5 p.). </w:t>
            </w:r>
          </w:p>
          <w:p w14:paraId="31E2752D" w14:textId="5221751D" w:rsidR="00FE1F54" w:rsidRPr="004B2636" w:rsidRDefault="00FE1F54" w:rsidP="00543395">
            <w:pPr>
              <w:spacing w:before="120" w:after="120"/>
              <w:jc w:val="both"/>
              <w:rPr>
                <w:lang w:eastAsia="lt-LT"/>
              </w:rPr>
            </w:pPr>
            <w:r w:rsidRPr="004B26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4B2636" w:rsidRDefault="00E2182E">
      <w:pPr>
        <w:ind w:firstLine="567"/>
        <w:jc w:val="both"/>
        <w:rPr>
          <w:b/>
          <w:i/>
          <w:iCs/>
          <w:szCs w:val="24"/>
        </w:rPr>
      </w:pPr>
    </w:p>
    <w:p w14:paraId="23942B66" w14:textId="77777777" w:rsidR="00F4402E" w:rsidRPr="004B2636" w:rsidRDefault="00F4402E" w:rsidP="00570C16">
      <w:pPr>
        <w:jc w:val="both"/>
        <w:rPr>
          <w:b/>
          <w:i/>
          <w:iCs/>
          <w:szCs w:val="24"/>
        </w:rPr>
      </w:pPr>
    </w:p>
    <w:p w14:paraId="482FB7CC" w14:textId="10AD0F20" w:rsidR="001A6ED3" w:rsidRPr="004B2636" w:rsidRDefault="001A6ED3" w:rsidP="001A6ED3">
      <w:pPr>
        <w:jc w:val="center"/>
        <w:rPr>
          <w:b/>
          <w:szCs w:val="24"/>
        </w:rPr>
      </w:pPr>
      <w:r w:rsidRPr="004B2636">
        <w:rPr>
          <w:b/>
          <w:szCs w:val="24"/>
        </w:rPr>
        <w:t>FINANSAVIMO REIKALAVIMAI</w:t>
      </w:r>
    </w:p>
    <w:p w14:paraId="2F89B3ED" w14:textId="77777777" w:rsidR="00EB0F8F" w:rsidRPr="004B26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4B2636" w14:paraId="48A0DB90" w14:textId="77777777" w:rsidTr="00884F5C">
        <w:tc>
          <w:tcPr>
            <w:tcW w:w="15310" w:type="dxa"/>
            <w:gridSpan w:val="4"/>
          </w:tcPr>
          <w:p w14:paraId="5D20A683" w14:textId="07BA5AF8" w:rsidR="00EB0F8F" w:rsidRPr="004B2636" w:rsidRDefault="00C222C1">
            <w:pPr>
              <w:rPr>
                <w:b/>
                <w:szCs w:val="24"/>
              </w:rPr>
            </w:pPr>
            <w:r w:rsidRPr="004B2636">
              <w:rPr>
                <w:b/>
                <w:szCs w:val="24"/>
              </w:rPr>
              <w:t>Reikalavimai projektams</w:t>
            </w:r>
          </w:p>
        </w:tc>
      </w:tr>
      <w:tr w:rsidR="00383811" w:rsidRPr="004B2636" w14:paraId="19DBC766" w14:textId="77777777" w:rsidTr="00884F5C">
        <w:tc>
          <w:tcPr>
            <w:tcW w:w="15310" w:type="dxa"/>
            <w:gridSpan w:val="4"/>
          </w:tcPr>
          <w:p w14:paraId="6BC5806B" w14:textId="77777777" w:rsidR="00383811" w:rsidRPr="004B2636" w:rsidRDefault="00383811" w:rsidP="0083029D">
            <w:pPr>
              <w:pStyle w:val="Sraopastraipa"/>
              <w:numPr>
                <w:ilvl w:val="0"/>
                <w:numId w:val="7"/>
              </w:numPr>
              <w:tabs>
                <w:tab w:val="left" w:pos="316"/>
              </w:tabs>
              <w:ind w:left="22" w:hanging="22"/>
              <w:jc w:val="both"/>
              <w:rPr>
                <w:iCs/>
                <w:szCs w:val="24"/>
              </w:rPr>
            </w:pPr>
            <w:r w:rsidRPr="004B2636">
              <w:rPr>
                <w:b/>
                <w:bCs/>
                <w:sz w:val="22"/>
                <w:szCs w:val="22"/>
              </w:rPr>
              <w:t>Finansuojama</w:t>
            </w:r>
            <w:r w:rsidRPr="004B2636">
              <w:rPr>
                <w:b/>
                <w:bCs/>
                <w:iCs/>
                <w:szCs w:val="24"/>
              </w:rPr>
              <w:t xml:space="preserve"> veikla</w:t>
            </w:r>
            <w:r w:rsidRPr="004B2636">
              <w:rPr>
                <w:iCs/>
                <w:szCs w:val="24"/>
              </w:rPr>
              <w:t xml:space="preserve">: </w:t>
            </w:r>
          </w:p>
          <w:p w14:paraId="12DC7B97" w14:textId="45AB6A90" w:rsidR="00383811" w:rsidRPr="004B2636" w:rsidRDefault="00383811" w:rsidP="003D286F">
            <w:pPr>
              <w:pStyle w:val="Sraopastraipa"/>
              <w:numPr>
                <w:ilvl w:val="1"/>
                <w:numId w:val="12"/>
              </w:numPr>
              <w:tabs>
                <w:tab w:val="left" w:pos="525"/>
                <w:tab w:val="left" w:pos="589"/>
                <w:tab w:val="left" w:pos="1440"/>
              </w:tabs>
              <w:ind w:left="-30" w:firstLine="90"/>
              <w:jc w:val="both"/>
              <w:rPr>
                <w:bCs/>
                <w:iCs/>
                <w:szCs w:val="24"/>
              </w:rPr>
            </w:pPr>
            <w:r w:rsidRPr="004B2636">
              <w:rPr>
                <w:iCs/>
                <w:szCs w:val="24"/>
              </w:rPr>
              <w:t>Apraše nurodyta 2.1.</w:t>
            </w:r>
            <w:r w:rsidR="00F60C36" w:rsidRPr="004B2636">
              <w:rPr>
                <w:iCs/>
                <w:szCs w:val="24"/>
              </w:rPr>
              <w:t>2</w:t>
            </w:r>
            <w:r w:rsidRPr="004B2636">
              <w:rPr>
                <w:iCs/>
                <w:szCs w:val="24"/>
              </w:rPr>
              <w:t xml:space="preserve">. veikla -  </w:t>
            </w:r>
            <w:r w:rsidR="00F60C36" w:rsidRPr="004B2636">
              <w:rPr>
                <w:b/>
                <w:iCs/>
                <w:szCs w:val="24"/>
              </w:rPr>
              <w:t>bedarbių ir ekonomiškai neaktyvių asmenų užimtumui didinti skirtų iniciatyvų įgyvendinimas, siekiant pagerinti šių asmenų padėtį darbo rinkoje</w:t>
            </w:r>
            <w:r w:rsidRPr="004B2636">
              <w:rPr>
                <w:bCs/>
                <w:iCs/>
                <w:szCs w:val="24"/>
              </w:rPr>
              <w:t>:</w:t>
            </w:r>
          </w:p>
          <w:p w14:paraId="3AE3B696" w14:textId="55D4EF02" w:rsidR="00F60C36" w:rsidRPr="004B2636" w:rsidRDefault="009B4C12" w:rsidP="007408B7">
            <w:pPr>
              <w:tabs>
                <w:tab w:val="left" w:pos="741"/>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 xml:space="preserve">1. </w:t>
            </w:r>
            <w:r w:rsidR="00F60C36" w:rsidRPr="004B2636">
              <w:rPr>
                <w:color w:val="000000"/>
                <w:szCs w:val="24"/>
                <w:lang w:eastAsia="lt-LT"/>
              </w:rPr>
              <w:tab/>
              <w:t xml:space="preserve">naujų </w:t>
            </w:r>
            <w:r w:rsidR="00F60C36" w:rsidRPr="004B2636">
              <w:rPr>
                <w:iCs/>
                <w:szCs w:val="24"/>
              </w:rPr>
              <w:t>profesinių</w:t>
            </w:r>
            <w:r w:rsidR="00F60C36" w:rsidRPr="004B2636">
              <w:rPr>
                <w:color w:val="000000"/>
                <w:szCs w:val="24"/>
                <w:lang w:eastAsia="lt-LT"/>
              </w:rPr>
              <w:t xml:space="preserve"> ir kitų reikalingų įgūdžių įgijimas:</w:t>
            </w:r>
          </w:p>
          <w:p w14:paraId="4CE068AA" w14:textId="4B38CC78" w:rsidR="00F60C36" w:rsidRPr="004B2636" w:rsidRDefault="009B4C12" w:rsidP="0083029D">
            <w:pPr>
              <w:tabs>
                <w:tab w:val="left" w:pos="883"/>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.1.1.</w:t>
            </w:r>
            <w:r w:rsidR="009018E9" w:rsidRPr="004B2636">
              <w:rPr>
                <w:color w:val="000000"/>
                <w:szCs w:val="24"/>
                <w:lang w:eastAsia="lt-LT"/>
              </w:rPr>
              <w:t>1.</w:t>
            </w:r>
            <w:r w:rsidR="00F60C36" w:rsidRPr="004B2636">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581C293C" w14:textId="3C7071FF" w:rsidR="00F60C36" w:rsidRPr="004B2636" w:rsidRDefault="009B4C12" w:rsidP="0083029D">
            <w:pPr>
              <w:tabs>
                <w:tab w:val="left" w:pos="883"/>
                <w:tab w:val="left" w:pos="1450"/>
              </w:tabs>
              <w:ind w:firstLine="32"/>
              <w:jc w:val="both"/>
              <w:rPr>
                <w:color w:val="000000"/>
                <w:szCs w:val="24"/>
                <w:lang w:eastAsia="lt-LT"/>
              </w:rPr>
            </w:pPr>
            <w:r w:rsidRPr="004B2636">
              <w:rPr>
                <w:color w:val="000000"/>
                <w:szCs w:val="24"/>
                <w:lang w:eastAsia="lt-LT"/>
              </w:rPr>
              <w:lastRenderedPageBreak/>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2.</w:t>
            </w:r>
            <w:r w:rsidR="00F60C36" w:rsidRPr="004B2636">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B66B6B7" w14:textId="550A024A" w:rsidR="00F60C36" w:rsidRPr="004B2636" w:rsidRDefault="009B4C12" w:rsidP="0083029D">
            <w:pPr>
              <w:tabs>
                <w:tab w:val="left" w:pos="883"/>
                <w:tab w:val="left" w:pos="1450"/>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3.</w:t>
            </w:r>
            <w:r w:rsidR="00F60C36" w:rsidRPr="004B2636">
              <w:rPr>
                <w:color w:val="000000"/>
                <w:szCs w:val="24"/>
                <w:lang w:eastAsia="lt-LT"/>
              </w:rPr>
              <w:tab/>
              <w:t>bedarbių ir ekonomiškai neaktyvių asmenų priėmimas vykdyti savanorišką veiklą;</w:t>
            </w:r>
          </w:p>
          <w:p w14:paraId="3E7C751B" w14:textId="26B94DEA" w:rsidR="00F60C36" w:rsidRPr="004B2636" w:rsidRDefault="009B4C12" w:rsidP="0083029D">
            <w:pPr>
              <w:tabs>
                <w:tab w:val="left" w:pos="883"/>
                <w:tab w:val="left" w:pos="1450"/>
              </w:tabs>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4.</w:t>
            </w:r>
            <w:r w:rsidR="00F60C36" w:rsidRPr="004B2636">
              <w:rPr>
                <w:color w:val="000000"/>
                <w:szCs w:val="24"/>
                <w:lang w:eastAsia="lt-LT"/>
              </w:rPr>
              <w:tab/>
              <w:t>ekonomiškai neaktyvių asmenų praktinių darbo įgūdžių įgijimas, ugdymas darbo vietoje pagal pameistrystės darbo sutartį nesudarius mokymo sutarties;</w:t>
            </w:r>
          </w:p>
          <w:p w14:paraId="47A5527E" w14:textId="3B2A9AC8" w:rsidR="00F60C36" w:rsidRPr="004B2636" w:rsidRDefault="009B4C12" w:rsidP="0083029D">
            <w:pPr>
              <w:tabs>
                <w:tab w:val="left" w:pos="883"/>
                <w:tab w:val="left" w:pos="1450"/>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5.</w:t>
            </w:r>
            <w:r w:rsidR="00F60C36" w:rsidRPr="004B2636">
              <w:rPr>
                <w:color w:val="000000"/>
                <w:szCs w:val="24"/>
                <w:lang w:eastAsia="lt-LT"/>
              </w:rPr>
              <w:tab/>
              <w:t>bedarbių ir ekonomiškai neaktyvių asmenų praktinių įgūdžių įgijimas, ugdymas darbo vietoje pagal savanoriškos praktikos sutartį;</w:t>
            </w:r>
          </w:p>
          <w:p w14:paraId="7AD9C65C" w14:textId="22CE3002" w:rsidR="00383811" w:rsidRPr="004B2636" w:rsidRDefault="00F60C36" w:rsidP="00F60C36">
            <w:pPr>
              <w:pStyle w:val="Sraopastraipa"/>
              <w:tabs>
                <w:tab w:val="left" w:pos="525"/>
                <w:tab w:val="left" w:pos="589"/>
                <w:tab w:val="left" w:pos="731"/>
                <w:tab w:val="left" w:pos="1440"/>
              </w:tabs>
              <w:ind w:left="22" w:hanging="22"/>
              <w:jc w:val="both"/>
              <w:rPr>
                <w:bCs/>
                <w:iCs/>
                <w:szCs w:val="24"/>
              </w:rPr>
            </w:pPr>
            <w:r w:rsidRPr="004B2636">
              <w:rPr>
                <w:color w:val="000000"/>
                <w:szCs w:val="24"/>
                <w:lang w:eastAsia="lt-LT"/>
              </w:rPr>
              <w:t>1.</w:t>
            </w:r>
            <w:r w:rsidR="009018E9" w:rsidRPr="004B2636">
              <w:rPr>
                <w:color w:val="000000"/>
                <w:szCs w:val="24"/>
                <w:lang w:eastAsia="lt-LT"/>
              </w:rPr>
              <w:t>1.</w:t>
            </w:r>
            <w:r w:rsidRPr="004B2636">
              <w:rPr>
                <w:color w:val="000000"/>
                <w:szCs w:val="24"/>
                <w:lang w:eastAsia="lt-LT"/>
              </w:rPr>
              <w:t>2.</w:t>
            </w:r>
            <w:r w:rsidRPr="004B2636">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4B2636">
              <w:rPr>
                <w:bCs/>
                <w:iCs/>
                <w:szCs w:val="24"/>
              </w:rPr>
              <w:t>.</w:t>
            </w:r>
          </w:p>
          <w:p w14:paraId="1ED5C788" w14:textId="3514740B" w:rsidR="009018E9" w:rsidRPr="004B2636" w:rsidRDefault="009018E9" w:rsidP="009018E9">
            <w:pPr>
              <w:pStyle w:val="Sraopastraipa"/>
              <w:tabs>
                <w:tab w:val="left" w:pos="525"/>
                <w:tab w:val="left" w:pos="589"/>
                <w:tab w:val="left" w:pos="731"/>
                <w:tab w:val="left" w:pos="1440"/>
              </w:tabs>
              <w:ind w:left="22" w:hanging="22"/>
              <w:jc w:val="both"/>
              <w:rPr>
                <w:bCs/>
                <w:iCs/>
                <w:szCs w:val="24"/>
              </w:rPr>
            </w:pPr>
            <w:r w:rsidRPr="004B2636">
              <w:rPr>
                <w:bCs/>
                <w:iCs/>
                <w:szCs w:val="24"/>
              </w:rPr>
              <w:t xml:space="preserve">1.2. </w:t>
            </w:r>
            <w:r w:rsidRPr="004B2636">
              <w:rPr>
                <w:iCs/>
                <w:szCs w:val="24"/>
              </w:rPr>
              <w:t xml:space="preserve">Apraše nurodyta 2.1.4. veikla –  </w:t>
            </w:r>
            <w:r w:rsidRPr="004B2636">
              <w:rPr>
                <w:b/>
                <w:iCs/>
                <w:szCs w:val="24"/>
              </w:rPr>
              <w:t>bendradarbiavimo ir informacijos sklaidos tinklų, reikalingų Aprašo 2.1.2 papunktyje nurodytoms veikloms vykdyti, vietos plėtros strategijos ir (ar) jai įgyvendinti skirtų projektų tikslų pasiekimui užtikrinti, kūrimas ir palaikymas</w:t>
            </w:r>
            <w:r w:rsidRPr="004B2636">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44F22B7E" w:rsidR="00277AE4" w:rsidRPr="004B2636" w:rsidRDefault="009018E9" w:rsidP="00AE5F71">
            <w:pPr>
              <w:rPr>
                <w:b/>
                <w:szCs w:val="24"/>
              </w:rPr>
            </w:pPr>
            <w:r w:rsidRPr="004B2636">
              <w:rPr>
                <w:bCs/>
                <w:szCs w:val="24"/>
              </w:rPr>
              <w:t xml:space="preserve"> </w:t>
            </w:r>
            <w:r w:rsidR="00EB6A3A" w:rsidRPr="004B2636">
              <w:rPr>
                <w:bCs/>
                <w:szCs w:val="24"/>
              </w:rPr>
              <w:t xml:space="preserve">1.3. </w:t>
            </w:r>
            <w:r w:rsidRPr="004B2636">
              <w:rPr>
                <w:iCs/>
                <w:szCs w:val="24"/>
              </w:rPr>
              <w:t xml:space="preserve">Apraše nurodyta 2.1.5. veikla – </w:t>
            </w:r>
            <w:r w:rsidRPr="004B2636">
              <w:rPr>
                <w:b/>
                <w:color w:val="000000"/>
              </w:rPr>
              <w:t xml:space="preserve">savanoriškos veiklos skatinimas (taip pat savanoriškoje veikloje ketinančių dalyvauti asmenų ir savanorius priimančių organizacijų konsultavimas, </w:t>
            </w:r>
            <w:r w:rsidRPr="004B2636">
              <w:rPr>
                <w:b/>
                <w:color w:val="000000"/>
                <w:szCs w:val="24"/>
              </w:rPr>
              <w:t>informavimas</w:t>
            </w:r>
            <w:r w:rsidRPr="004B2636">
              <w:rPr>
                <w:b/>
                <w:color w:val="000000"/>
              </w:rPr>
              <w:t>), atlikimo organizavimas ir savanorių mokymas</w:t>
            </w:r>
            <w:r w:rsidRPr="004B2636">
              <w:rPr>
                <w:color w:val="000000"/>
              </w:rPr>
              <w:t>, finansuojama tiek, kiek reikia Aprašo 2.1.2–2.1.4 papunkčiuose nurodytoms veikloms vykdyti; šiame papunktyje nurodytos veiklos finansuojamos, jeigu jos projekte vykdomos kartu su bent viena iš Aprašo 2.1.2–2.1.4 papunkčiuose nurodytų veiklų.</w:t>
            </w:r>
          </w:p>
        </w:tc>
      </w:tr>
      <w:tr w:rsidR="00383811" w:rsidRPr="004B2636" w14:paraId="6A130C07" w14:textId="77777777" w:rsidTr="00884F5C">
        <w:tc>
          <w:tcPr>
            <w:tcW w:w="15310" w:type="dxa"/>
            <w:gridSpan w:val="4"/>
          </w:tcPr>
          <w:p w14:paraId="61EB3DE0" w14:textId="77777777" w:rsidR="00383811" w:rsidRPr="004B2636" w:rsidRDefault="00383811" w:rsidP="003D286F">
            <w:pPr>
              <w:pStyle w:val="Sraopastraipa"/>
              <w:numPr>
                <w:ilvl w:val="0"/>
                <w:numId w:val="4"/>
              </w:numPr>
              <w:tabs>
                <w:tab w:val="left" w:pos="596"/>
              </w:tabs>
              <w:spacing w:after="120"/>
              <w:ind w:left="357" w:hanging="357"/>
              <w:jc w:val="both"/>
              <w:rPr>
                <w:b/>
                <w:iCs/>
                <w:szCs w:val="24"/>
              </w:rPr>
            </w:pPr>
            <w:r w:rsidRPr="004B2636">
              <w:rPr>
                <w:b/>
                <w:iCs/>
                <w:szCs w:val="24"/>
              </w:rPr>
              <w:lastRenderedPageBreak/>
              <w:t>Projektams taikomi bendrieji reikalavimai</w:t>
            </w:r>
          </w:p>
          <w:p w14:paraId="18B1A8D2" w14:textId="77777777" w:rsidR="00383811" w:rsidRPr="004B2636" w:rsidRDefault="00383811" w:rsidP="00804B10">
            <w:pPr>
              <w:pStyle w:val="Sraopastraipa"/>
              <w:numPr>
                <w:ilvl w:val="1"/>
                <w:numId w:val="4"/>
              </w:numPr>
              <w:tabs>
                <w:tab w:val="left" w:pos="457"/>
              </w:tabs>
              <w:spacing w:before="120"/>
              <w:ind w:left="23" w:firstLine="0"/>
              <w:jc w:val="both"/>
              <w:rPr>
                <w:iCs/>
                <w:szCs w:val="24"/>
              </w:rPr>
            </w:pPr>
            <w:r w:rsidRPr="004B2636">
              <w:rPr>
                <w:iCs/>
                <w:szCs w:val="24"/>
              </w:rPr>
              <w:t>Projektų įgyvendinimą administruoja viešoji įstaiga Centrinė projektų valdymo agentūra.</w:t>
            </w:r>
          </w:p>
          <w:p w14:paraId="72A65016" w14:textId="77777777"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 xml:space="preserve">Projektų atrankos būdas – konkursas. </w:t>
            </w:r>
          </w:p>
          <w:p w14:paraId="715B46FD" w14:textId="77777777"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Projektams teikiama finansavimo forma – dotacija.</w:t>
            </w:r>
          </w:p>
          <w:p w14:paraId="01B528DD" w14:textId="3EC279BC" w:rsidR="009C25CD" w:rsidRPr="004B2636" w:rsidRDefault="009C25CD" w:rsidP="00804B10">
            <w:pPr>
              <w:pStyle w:val="Sraopastraipa"/>
              <w:numPr>
                <w:ilvl w:val="1"/>
                <w:numId w:val="4"/>
              </w:numPr>
              <w:tabs>
                <w:tab w:val="left" w:pos="457"/>
              </w:tabs>
              <w:ind w:left="22" w:firstLine="0"/>
              <w:jc w:val="both"/>
              <w:rPr>
                <w:iCs/>
                <w:szCs w:val="24"/>
              </w:rPr>
            </w:pPr>
            <w:r w:rsidRPr="004B2636">
              <w:rPr>
                <w:iCs/>
                <w:szCs w:val="24"/>
              </w:rPr>
              <w:t>Finansavimo šaltinis - ESF+ ir bendrojo finansavimo (toliau – BF) lėšos.</w:t>
            </w:r>
          </w:p>
          <w:p w14:paraId="55BF406F" w14:textId="77777777"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 xml:space="preserve">Projektų tikslas – </w:t>
            </w:r>
            <w:r w:rsidRPr="004B2636">
              <w:rPr>
                <w:color w:val="000000"/>
              </w:rPr>
              <w:t>įgyvendinant vietos plėtros strategijas padidinti miestų bendruomenių socialinę integraciją, verslumą ir pagerinti šių bendruomenių narių padėtį darbo rinkoje</w:t>
            </w:r>
            <w:r w:rsidRPr="004B2636">
              <w:rPr>
                <w:iCs/>
                <w:szCs w:val="24"/>
              </w:rPr>
              <w:t>.</w:t>
            </w:r>
          </w:p>
          <w:p w14:paraId="2517CB27" w14:textId="5C63FDF6" w:rsidR="00383811" w:rsidRPr="004B2636" w:rsidRDefault="00E7680B" w:rsidP="00804B10">
            <w:pPr>
              <w:pStyle w:val="Sraopastraipa"/>
              <w:numPr>
                <w:ilvl w:val="1"/>
                <w:numId w:val="4"/>
              </w:numPr>
              <w:tabs>
                <w:tab w:val="left" w:pos="457"/>
              </w:tabs>
              <w:ind w:left="22" w:firstLine="0"/>
              <w:jc w:val="both"/>
              <w:rPr>
                <w:iCs/>
                <w:szCs w:val="24"/>
              </w:rPr>
            </w:pPr>
            <w:r w:rsidRPr="004B2636">
              <w:rPr>
                <w:noProof/>
              </w:rPr>
              <mc:AlternateContent>
                <mc:Choice Requires="wps">
                  <w:drawing>
                    <wp:anchor distT="0" distB="0" distL="114300" distR="114300" simplePos="0" relativeHeight="251661312" behindDoc="0" locked="0" layoutInCell="1" allowOverlap="1" wp14:anchorId="3975E02B" wp14:editId="4C2FED77">
                      <wp:simplePos x="0" y="0"/>
                      <wp:positionH relativeFrom="column">
                        <wp:posOffset>-125095</wp:posOffset>
                      </wp:positionH>
                      <wp:positionV relativeFrom="paragraph">
                        <wp:posOffset>178435</wp:posOffset>
                      </wp:positionV>
                      <wp:extent cx="9861550" cy="381000"/>
                      <wp:effectExtent l="19050" t="19050" r="25400" b="19050"/>
                      <wp:wrapNone/>
                      <wp:docPr id="578705187" name="Rectangle 1"/>
                      <wp:cNvGraphicFramePr/>
                      <a:graphic xmlns:a="http://schemas.openxmlformats.org/drawingml/2006/main">
                        <a:graphicData uri="http://schemas.microsoft.com/office/word/2010/wordprocessingShape">
                          <wps:wsp>
                            <wps:cNvSpPr/>
                            <wps:spPr>
                              <a:xfrm>
                                <a:off x="0" y="0"/>
                                <a:ext cx="9861550" cy="3810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1A1E47D" id="Rectangle 1" o:spid="_x0000_s1026" style="position:absolute;margin-left:-9.85pt;margin-top:14.05pt;width:776.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" filled="f" strokecolor="#00b050" strokeweight="3pt"/>
                  </w:pict>
                </mc:Fallback>
              </mc:AlternateContent>
            </w:r>
            <w:r w:rsidR="00383811" w:rsidRPr="004B2636">
              <w:rPr>
                <w:iCs/>
                <w:szCs w:val="24"/>
              </w:rPr>
              <w:t>Projekto veiklos turi būti įgyvendintos iki 2028 m. gruodžio 31 d.</w:t>
            </w:r>
            <w:r w:rsidR="00897ADC" w:rsidRPr="004B2636">
              <w:rPr>
                <w:iCs/>
                <w:szCs w:val="24"/>
              </w:rPr>
              <w:t xml:space="preserve"> </w:t>
            </w:r>
            <w:r w:rsidR="00277AE4" w:rsidRPr="004B2636">
              <w:rPr>
                <w:iCs/>
                <w:szCs w:val="24"/>
              </w:rPr>
              <w:t>Visos f</w:t>
            </w:r>
            <w:r w:rsidR="00897ADC" w:rsidRPr="004B2636">
              <w:rPr>
                <w:iCs/>
                <w:szCs w:val="24"/>
              </w:rPr>
              <w:t xml:space="preserve">inansavimo </w:t>
            </w:r>
            <w:ins w:id="2" w:author="Dalia Česlauskaitė" w:date="2024-11-11T12:36:00Z" w16du:dateUtc="2024-11-11T10:36:00Z">
              <w:r w:rsidR="002B2A69" w:rsidRPr="004B2636">
                <w:rPr>
                  <w:iCs/>
                  <w:szCs w:val="24"/>
                </w:rPr>
                <w:t xml:space="preserve">projektų </w:t>
              </w:r>
            </w:ins>
            <w:r w:rsidR="00897ADC" w:rsidRPr="004B2636">
              <w:rPr>
                <w:iCs/>
                <w:szCs w:val="24"/>
              </w:rPr>
              <w:t>sutartys turi būti sudarytos iki 2026 m. gruodžio 31 d.</w:t>
            </w:r>
          </w:p>
          <w:p w14:paraId="1CD94F11" w14:textId="037D8E1C"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 xml:space="preserve">Projektų veikloms įgyvendinti numatyta skirti iki </w:t>
            </w:r>
            <w:commentRangeStart w:id="3"/>
            <w:r w:rsidRPr="004B2636">
              <w:rPr>
                <w:iCs/>
                <w:color w:val="9CC2E5" w:themeColor="accent1" w:themeTint="99"/>
                <w:szCs w:val="24"/>
              </w:rPr>
              <w:t xml:space="preserve">29 374 311 </w:t>
            </w:r>
            <w:commentRangeEnd w:id="3"/>
            <w:r w:rsidR="00283982" w:rsidRPr="004B2636">
              <w:rPr>
                <w:rStyle w:val="Komentaronuoroda"/>
              </w:rPr>
              <w:commentReference w:id="3"/>
            </w:r>
            <w:r w:rsidRPr="004B2636">
              <w:rPr>
                <w:iCs/>
                <w:szCs w:val="24"/>
              </w:rPr>
              <w:t>(</w:t>
            </w:r>
            <w:r w:rsidRPr="004B2636">
              <w:rPr>
                <w:iCs/>
                <w:color w:val="9CC2E5" w:themeColor="accent1" w:themeTint="99"/>
                <w:szCs w:val="24"/>
              </w:rPr>
              <w:t>dvidešimt devynių milijonų trijų šimtų septyniasdešimt keturių tūkstančių trijų šimtų vienuolikos</w:t>
            </w:r>
            <w:r w:rsidRPr="004B2636">
              <w:rPr>
                <w:iCs/>
                <w:szCs w:val="24"/>
              </w:rPr>
              <w:t>) eurų ESF+</w:t>
            </w:r>
            <w:r w:rsidRPr="004B2636">
              <w:rPr>
                <w:color w:val="000000"/>
                <w:szCs w:val="24"/>
                <w:lang w:eastAsia="lt-LT"/>
              </w:rPr>
              <w:t xml:space="preserve"> ir </w:t>
            </w:r>
            <w:r w:rsidRPr="004B2636">
              <w:rPr>
                <w:color w:val="9CC2E5" w:themeColor="accent1" w:themeTint="99"/>
                <w:szCs w:val="24"/>
                <w:lang w:eastAsia="lt-LT"/>
              </w:rPr>
              <w:t xml:space="preserve">6 130 814 </w:t>
            </w:r>
            <w:r w:rsidRPr="004B2636">
              <w:rPr>
                <w:color w:val="000000"/>
                <w:szCs w:val="24"/>
                <w:lang w:eastAsia="lt-LT"/>
              </w:rPr>
              <w:t>(</w:t>
            </w:r>
            <w:r w:rsidRPr="004B2636">
              <w:rPr>
                <w:color w:val="9CC2E5" w:themeColor="accent1" w:themeTint="99"/>
                <w:szCs w:val="24"/>
                <w:lang w:eastAsia="lt-LT"/>
              </w:rPr>
              <w:t>šeši milijonai vienas šimtas trisdešimt tūkstančių aštuoni šimtai keturiolika</w:t>
            </w:r>
            <w:r w:rsidRPr="004B2636">
              <w:rPr>
                <w:color w:val="000000"/>
                <w:szCs w:val="24"/>
                <w:lang w:eastAsia="lt-LT"/>
              </w:rPr>
              <w:t xml:space="preserve">) eurų BF lėšų. </w:t>
            </w:r>
          </w:p>
          <w:p w14:paraId="57BB05FB" w14:textId="5110579A" w:rsidR="00383811" w:rsidRPr="004B2636" w:rsidRDefault="00383811" w:rsidP="00990D3D">
            <w:pPr>
              <w:pStyle w:val="Sraopastraipa"/>
              <w:numPr>
                <w:ilvl w:val="1"/>
                <w:numId w:val="4"/>
              </w:numPr>
              <w:tabs>
                <w:tab w:val="left" w:pos="457"/>
              </w:tabs>
              <w:ind w:left="22" w:firstLine="0"/>
              <w:jc w:val="both"/>
              <w:rPr>
                <w:iCs/>
                <w:szCs w:val="24"/>
              </w:rPr>
            </w:pPr>
            <w:r w:rsidRPr="004B2636">
              <w:t xml:space="preserve">Projektams, </w:t>
            </w:r>
            <w:r w:rsidRPr="004B2636">
              <w:rPr>
                <w:color w:val="000000"/>
                <w:szCs w:val="24"/>
                <w:lang w:eastAsia="lt-LT"/>
              </w:rPr>
              <w:t>kurių</w:t>
            </w:r>
            <w:r w:rsidRPr="004B2636">
              <w:t xml:space="preserve"> </w:t>
            </w:r>
            <w:r w:rsidRPr="004B2636">
              <w:rPr>
                <w:color w:val="000000"/>
              </w:rPr>
              <w:t>visos</w:t>
            </w:r>
            <w:r w:rsidRPr="004B2636">
              <w:t xml:space="preserve"> tinkamos finansuoti išlaidos neviršija 200 000 (dviejų šimtų tūkstančių) eurų, atsižvelgiant į </w:t>
            </w:r>
            <w:r w:rsidR="00FF2125" w:rsidRPr="004B2636">
              <w:rPr>
                <w:iCs/>
                <w:szCs w:val="24"/>
              </w:rPr>
              <w:t>PAFT</w:t>
            </w:r>
            <w:r w:rsidR="008B376D" w:rsidRPr="004B2636">
              <w:rPr>
                <w:rStyle w:val="Puslapioinaosnuoroda"/>
                <w:iCs/>
                <w:szCs w:val="24"/>
              </w:rPr>
              <w:footnoteReference w:id="3"/>
            </w:r>
            <w:r w:rsidR="008B376D" w:rsidRPr="004B2636">
              <w:rPr>
                <w:iCs/>
                <w:szCs w:val="24"/>
              </w:rPr>
              <w:t xml:space="preserve"> (toliau – PAFT) </w:t>
            </w:r>
            <w:r w:rsidRPr="004B2636">
              <w:t>170 punkto nuostatas, p</w:t>
            </w:r>
            <w:r w:rsidRPr="004B2636">
              <w:rPr>
                <w:color w:val="000000"/>
              </w:rPr>
              <w:t>rojekto tinkamumo finansuoti vertinimo metu</w:t>
            </w:r>
            <w:r w:rsidRPr="004B2636">
              <w:t xml:space="preserve"> gali būti nustatomi supaprastintai apmokamų išlaidų dydžiai</w:t>
            </w:r>
            <w:r w:rsidRPr="004B2636">
              <w:rPr>
                <w:color w:val="000000"/>
              </w:rPr>
              <w:t>.</w:t>
            </w:r>
          </w:p>
          <w:p w14:paraId="3CE160F9" w14:textId="11266FAC" w:rsidR="00383811" w:rsidRPr="004B2636" w:rsidRDefault="003D2504" w:rsidP="00990D3D">
            <w:pPr>
              <w:pStyle w:val="Sraopastraipa"/>
              <w:numPr>
                <w:ilvl w:val="1"/>
                <w:numId w:val="4"/>
              </w:numPr>
              <w:tabs>
                <w:tab w:val="left" w:pos="457"/>
              </w:tabs>
              <w:ind w:left="22" w:firstLine="0"/>
              <w:jc w:val="both"/>
              <w:rPr>
                <w:iCs/>
                <w:szCs w:val="24"/>
              </w:rPr>
            </w:pPr>
            <w:r w:rsidRPr="004B2636">
              <w:rPr>
                <w:noProof/>
              </w:rPr>
              <mc:AlternateContent>
                <mc:Choice Requires="wps">
                  <w:drawing>
                    <wp:anchor distT="0" distB="0" distL="114300" distR="114300" simplePos="0" relativeHeight="251663360" behindDoc="0" locked="0" layoutInCell="1" allowOverlap="1" wp14:anchorId="3D8D09D9" wp14:editId="6A4584EA">
                      <wp:simplePos x="0" y="0"/>
                      <wp:positionH relativeFrom="column">
                        <wp:posOffset>-194945</wp:posOffset>
                      </wp:positionH>
                      <wp:positionV relativeFrom="paragraph">
                        <wp:posOffset>12701</wp:posOffset>
                      </wp:positionV>
                      <wp:extent cx="9959975" cy="381000"/>
                      <wp:effectExtent l="19050" t="19050" r="22225" b="19050"/>
                      <wp:wrapNone/>
                      <wp:docPr id="1764061458" name="Rectangle 1"/>
                      <wp:cNvGraphicFramePr/>
                      <a:graphic xmlns:a="http://schemas.openxmlformats.org/drawingml/2006/main">
                        <a:graphicData uri="http://schemas.microsoft.com/office/word/2010/wordprocessingShape">
                          <wps:wsp>
                            <wps:cNvSpPr/>
                            <wps:spPr>
                              <a:xfrm>
                                <a:off x="0" y="0"/>
                                <a:ext cx="9959975" cy="3810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6AD11F2" id="Rectangle 1" o:spid="_x0000_s1026" style="position:absolute;margin-left:-15.35pt;margin-top:1pt;width:784.2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" filled="f" strokecolor="#00b050" strokeweight="3pt"/>
                  </w:pict>
                </mc:Fallback>
              </mc:AlternateContent>
            </w:r>
            <w:r w:rsidR="00383811" w:rsidRPr="004B2636">
              <w:rPr>
                <w:iCs/>
                <w:szCs w:val="24"/>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w:t>
            </w:r>
            <w:r w:rsidR="00383811" w:rsidRPr="004B2636">
              <w:rPr>
                <w:iCs/>
                <w:szCs w:val="24"/>
              </w:rPr>
              <w:lastRenderedPageBreak/>
              <w:t>strategijų sąrašą, veiksmams įgyvendinti“</w:t>
            </w:r>
            <w:r w:rsidR="008035F0" w:rsidRPr="004B2636">
              <w:rPr>
                <w:iCs/>
                <w:szCs w:val="24"/>
              </w:rPr>
              <w:t>, t.</w:t>
            </w:r>
            <w:r w:rsidR="00D653B8">
              <w:rPr>
                <w:iCs/>
                <w:szCs w:val="24"/>
              </w:rPr>
              <w:t xml:space="preserve"> </w:t>
            </w:r>
            <w:r w:rsidR="008035F0" w:rsidRPr="004B2636">
              <w:rPr>
                <w:iCs/>
                <w:szCs w:val="24"/>
              </w:rPr>
              <w:t xml:space="preserve">y. projektas turi atitikti </w:t>
            </w:r>
            <w:commentRangeStart w:id="4"/>
            <w:r w:rsidR="008035F0" w:rsidRPr="004B2636">
              <w:rPr>
                <w:iCs/>
                <w:szCs w:val="24"/>
              </w:rPr>
              <w:t>xxx vietos veiklos grupės įgyvendinam</w:t>
            </w:r>
            <w:r w:rsidR="00383E19" w:rsidRPr="004B2636">
              <w:rPr>
                <w:iCs/>
                <w:szCs w:val="24"/>
              </w:rPr>
              <w:t>ą</w:t>
            </w:r>
            <w:r w:rsidR="008035F0" w:rsidRPr="004B2636">
              <w:rPr>
                <w:iCs/>
                <w:szCs w:val="24"/>
              </w:rPr>
              <w:t xml:space="preserve"> strategij</w:t>
            </w:r>
            <w:r w:rsidR="00383E19" w:rsidRPr="004B2636">
              <w:rPr>
                <w:iCs/>
                <w:szCs w:val="24"/>
              </w:rPr>
              <w:t>ą</w:t>
            </w:r>
            <w:r w:rsidR="008035F0" w:rsidRPr="004B2636">
              <w:rPr>
                <w:iCs/>
                <w:szCs w:val="24"/>
              </w:rPr>
              <w:t xml:space="preserve"> „xxxxxxxxxxx</w:t>
            </w:r>
            <w:r w:rsidR="00383E19" w:rsidRPr="004B2636">
              <w:rPr>
                <w:iCs/>
                <w:szCs w:val="24"/>
              </w:rPr>
              <w:t>“</w:t>
            </w:r>
            <w:r w:rsidR="00383811" w:rsidRPr="004B2636">
              <w:rPr>
                <w:iCs/>
                <w:szCs w:val="24"/>
              </w:rPr>
              <w:t xml:space="preserve">. </w:t>
            </w:r>
            <w:commentRangeEnd w:id="4"/>
            <w:r w:rsidR="00283982" w:rsidRPr="004B2636">
              <w:rPr>
                <w:rStyle w:val="Komentaronuoroda"/>
              </w:rPr>
              <w:commentReference w:id="4"/>
            </w:r>
            <w:r w:rsidR="00383811" w:rsidRPr="004B2636">
              <w:rPr>
                <w:iCs/>
                <w:szCs w:val="24"/>
              </w:rPr>
              <w:t>Projektų atitiktį šiame papunktyje nurodytiems projektų atrankos kriterijams vertina administruojančioji institucija, atlikdama projektų tinkamumo finansuoti vertinimą.</w:t>
            </w:r>
          </w:p>
          <w:p w14:paraId="28B3E263" w14:textId="4E568224" w:rsidR="00383E19" w:rsidRPr="004B2636" w:rsidRDefault="00283982" w:rsidP="003D286F">
            <w:pPr>
              <w:pStyle w:val="Sraopastraipa"/>
              <w:numPr>
                <w:ilvl w:val="1"/>
                <w:numId w:val="4"/>
              </w:numPr>
              <w:tabs>
                <w:tab w:val="left" w:pos="596"/>
              </w:tabs>
              <w:ind w:left="22" w:firstLine="0"/>
              <w:jc w:val="both"/>
              <w:rPr>
                <w:iCs/>
                <w:szCs w:val="24"/>
              </w:rPr>
            </w:pPr>
            <w:r w:rsidRPr="004B2636">
              <w:rPr>
                <w:noProof/>
              </w:rPr>
              <mc:AlternateContent>
                <mc:Choice Requires="wps">
                  <w:drawing>
                    <wp:anchor distT="0" distB="0" distL="114300" distR="114300" simplePos="0" relativeHeight="251665408" behindDoc="0" locked="0" layoutInCell="1" allowOverlap="1" wp14:anchorId="3BE13437" wp14:editId="716E5AEA">
                      <wp:simplePos x="0" y="0"/>
                      <wp:positionH relativeFrom="column">
                        <wp:posOffset>-106045</wp:posOffset>
                      </wp:positionH>
                      <wp:positionV relativeFrom="paragraph">
                        <wp:posOffset>8890</wp:posOffset>
                      </wp:positionV>
                      <wp:extent cx="9982200" cy="523875"/>
                      <wp:effectExtent l="19050" t="19050" r="19050" b="28575"/>
                      <wp:wrapNone/>
                      <wp:docPr id="73451594" name="Rectangle 1"/>
                      <wp:cNvGraphicFramePr/>
                      <a:graphic xmlns:a="http://schemas.openxmlformats.org/drawingml/2006/main">
                        <a:graphicData uri="http://schemas.microsoft.com/office/word/2010/wordprocessingShape">
                          <wps:wsp>
                            <wps:cNvSpPr/>
                            <wps:spPr>
                              <a:xfrm>
                                <a:off x="0" y="0"/>
                                <a:ext cx="9982200" cy="523875"/>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FED8EB9" id="Rectangle 1" o:spid="_x0000_s1026" style="position:absolute;margin-left:-8.35pt;margin-top:.7pt;width:786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" filled="f" strokecolor="#00b050" strokeweight="3pt"/>
                  </w:pict>
                </mc:Fallback>
              </mc:AlternateContent>
            </w:r>
            <w:r w:rsidR="00383811" w:rsidRPr="004B2636">
              <w:rPr>
                <w:iCs/>
                <w:szCs w:val="24"/>
              </w:rPr>
              <w:t xml:space="preserve">Projektų naudos ir kokybės vertinimą atlieka </w:t>
            </w:r>
            <w:commentRangeStart w:id="5"/>
            <w:r w:rsidR="00383E19" w:rsidRPr="004B2636">
              <w:rPr>
                <w:iCs/>
                <w:szCs w:val="24"/>
              </w:rPr>
              <w:t>xxx</w:t>
            </w:r>
            <w:commentRangeEnd w:id="5"/>
            <w:r w:rsidRPr="004B2636">
              <w:rPr>
                <w:rStyle w:val="Komentaronuoroda"/>
              </w:rPr>
              <w:commentReference w:id="5"/>
            </w:r>
            <w:r w:rsidR="00383E19" w:rsidRPr="004B2636">
              <w:rPr>
                <w:iCs/>
                <w:szCs w:val="24"/>
              </w:rPr>
              <w:t xml:space="preserve"> </w:t>
            </w:r>
            <w:r w:rsidR="00383811" w:rsidRPr="004B2636">
              <w:rPr>
                <w:iCs/>
                <w:szCs w:val="24"/>
              </w:rPr>
              <w:t xml:space="preserve">miesto </w:t>
            </w:r>
            <w:r w:rsidR="00383E19" w:rsidRPr="004B2636">
              <w:rPr>
                <w:iCs/>
                <w:szCs w:val="24"/>
              </w:rPr>
              <w:t xml:space="preserve">vietos veiklos grupė (toliau – </w:t>
            </w:r>
            <w:r w:rsidR="00383811" w:rsidRPr="004B2636">
              <w:rPr>
                <w:iCs/>
                <w:szCs w:val="24"/>
              </w:rPr>
              <w:t>VVG</w:t>
            </w:r>
            <w:r w:rsidR="00383E19" w:rsidRPr="004B2636">
              <w:rPr>
                <w:iCs/>
                <w:szCs w:val="24"/>
              </w:rPr>
              <w:t>)</w:t>
            </w:r>
            <w:r w:rsidR="00383811" w:rsidRPr="004B2636">
              <w:rPr>
                <w:iCs/>
                <w:szCs w:val="24"/>
              </w:rPr>
              <w:t>. Projektai vertinami pagal VVG kvietimo dokumentuose nustatytus projektų atrankos kriterijus</w:t>
            </w:r>
            <w:r w:rsidR="002C0F85" w:rsidRPr="004B2636">
              <w:rPr>
                <w:iCs/>
                <w:szCs w:val="24"/>
              </w:rPr>
              <w:t xml:space="preserve">, kurie </w:t>
            </w:r>
            <w:r w:rsidR="000A11BD" w:rsidRPr="004B2636">
              <w:rPr>
                <w:iCs/>
                <w:szCs w:val="24"/>
              </w:rPr>
              <w:t xml:space="preserve">nurodyti </w:t>
            </w:r>
            <w:r w:rsidR="00383E19" w:rsidRPr="004B2636">
              <w:rPr>
                <w:iCs/>
                <w:szCs w:val="24"/>
              </w:rPr>
              <w:t xml:space="preserve">ir </w:t>
            </w:r>
            <w:r w:rsidR="000A11BD" w:rsidRPr="004B2636">
              <w:rPr>
                <w:iCs/>
                <w:szCs w:val="24"/>
              </w:rPr>
              <w:t>šių Gairių 1</w:t>
            </w:r>
            <w:r w:rsidR="009B05AF" w:rsidRPr="004B2636">
              <w:rPr>
                <w:iCs/>
                <w:szCs w:val="24"/>
              </w:rPr>
              <w:t>0</w:t>
            </w:r>
            <w:r w:rsidR="000A11BD" w:rsidRPr="004B2636">
              <w:rPr>
                <w:iCs/>
                <w:szCs w:val="24"/>
              </w:rPr>
              <w:t xml:space="preserve"> dalyje</w:t>
            </w:r>
            <w:r w:rsidR="00383811" w:rsidRPr="004B2636">
              <w:rPr>
                <w:iCs/>
                <w:szCs w:val="24"/>
              </w:rPr>
              <w:t>. Projektai, kurie naudos ir kokybės vertinimo etape nesurenka nustatytos minimalios balų sumos, nėra tinkami finansuoti</w:t>
            </w:r>
            <w:r w:rsidR="000A11BD" w:rsidRPr="004B2636">
              <w:rPr>
                <w:iCs/>
                <w:szCs w:val="24"/>
              </w:rPr>
              <w:t xml:space="preserve">, PĮP atmetami </w:t>
            </w:r>
            <w:r w:rsidR="00383811" w:rsidRPr="004B2636">
              <w:rPr>
                <w:iCs/>
                <w:szCs w:val="24"/>
              </w:rPr>
              <w:t>ir jų tinkamumo finansuoti vertinimas neatliekamas.</w:t>
            </w:r>
          </w:p>
          <w:p w14:paraId="57CF567A" w14:textId="5D81D351" w:rsidR="00383E19" w:rsidRPr="004B2636" w:rsidRDefault="00383E19" w:rsidP="003D286F">
            <w:pPr>
              <w:pStyle w:val="Sraopastraipa"/>
              <w:numPr>
                <w:ilvl w:val="1"/>
                <w:numId w:val="4"/>
              </w:numPr>
              <w:tabs>
                <w:tab w:val="left" w:pos="596"/>
              </w:tabs>
              <w:ind w:left="22" w:firstLine="0"/>
              <w:jc w:val="both"/>
              <w:rPr>
                <w:iCs/>
                <w:szCs w:val="24"/>
              </w:rPr>
            </w:pPr>
            <w:r w:rsidRPr="004B2636">
              <w:rPr>
                <w:iCs/>
                <w:szCs w:val="24"/>
              </w:rPr>
              <w:t xml:space="preserve">Projekto vykdytojas privalo vykdyti projekto matomumo, informavimo apie projektą ir kitus komunikacijos įsipareigojimus, nurodytus </w:t>
            </w:r>
            <w:r w:rsidR="00FF2125" w:rsidRPr="004B2636">
              <w:rPr>
                <w:iCs/>
                <w:szCs w:val="24"/>
              </w:rPr>
              <w:t>PAFT</w:t>
            </w:r>
            <w:r w:rsidRPr="004B2636">
              <w:rPr>
                <w:iCs/>
                <w:szCs w:val="24"/>
              </w:rPr>
              <w:t xml:space="preserve"> XIV skyriuje.</w:t>
            </w:r>
          </w:p>
          <w:p w14:paraId="319770FD" w14:textId="76B689C7" w:rsidR="00383E19" w:rsidRPr="004B2636" w:rsidRDefault="00383811" w:rsidP="003D286F">
            <w:pPr>
              <w:pStyle w:val="Sraopastraipa"/>
              <w:numPr>
                <w:ilvl w:val="1"/>
                <w:numId w:val="4"/>
              </w:numPr>
              <w:tabs>
                <w:tab w:val="left" w:pos="596"/>
              </w:tabs>
              <w:ind w:left="22" w:firstLine="0"/>
              <w:jc w:val="both"/>
              <w:rPr>
                <w:iCs/>
                <w:szCs w:val="24"/>
              </w:rPr>
            </w:pPr>
            <w:r w:rsidRPr="004B2636">
              <w:rPr>
                <w:szCs w:val="24"/>
              </w:rPr>
              <w:t xml:space="preserve">Projektais nėra įgyvendinama viešojo ir privataus </w:t>
            </w:r>
            <w:r w:rsidRPr="004B2636">
              <w:rPr>
                <w:iCs/>
                <w:szCs w:val="24"/>
              </w:rPr>
              <w:t>sektorių</w:t>
            </w:r>
            <w:r w:rsidRPr="004B2636">
              <w:rPr>
                <w:szCs w:val="24"/>
              </w:rPr>
              <w:t xml:space="preserve"> partnerystė.</w:t>
            </w:r>
          </w:p>
          <w:p w14:paraId="780C9F44" w14:textId="340F69B1" w:rsidR="00B775BC" w:rsidRPr="004B2636" w:rsidRDefault="00383811" w:rsidP="003D286F">
            <w:pPr>
              <w:pStyle w:val="Sraopastraipa"/>
              <w:numPr>
                <w:ilvl w:val="1"/>
                <w:numId w:val="4"/>
              </w:numPr>
              <w:tabs>
                <w:tab w:val="left" w:pos="596"/>
              </w:tabs>
              <w:ind w:left="22" w:firstLine="0"/>
              <w:jc w:val="both"/>
              <w:rPr>
                <w:iCs/>
                <w:szCs w:val="24"/>
              </w:rPr>
            </w:pPr>
            <w:r w:rsidRPr="004B263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4B2636">
              <w:rPr>
                <w:i/>
                <w:iCs/>
                <w:szCs w:val="24"/>
              </w:rPr>
              <w:t>de minimis</w:t>
            </w:r>
            <w:r w:rsidRPr="004B2636">
              <w:rPr>
                <w:szCs w:val="24"/>
              </w:rPr>
              <w:t xml:space="preserve"> pagalbą. </w:t>
            </w:r>
            <w:r w:rsidRPr="004B2636">
              <w:rPr>
                <w:color w:val="000000"/>
              </w:rPr>
              <w:t xml:space="preserve">2021–2027 metų </w:t>
            </w:r>
            <w:r w:rsidRPr="004B2636">
              <w:rPr>
                <w:szCs w:val="24"/>
              </w:rPr>
              <w:t>Europos Sąjungos</w:t>
            </w:r>
            <w:r w:rsidRPr="004B2636">
              <w:rPr>
                <w:color w:val="000000"/>
              </w:rPr>
              <w:t xml:space="preserve"> fondų ir bendrojo finansavimo lėšos, išmokėtos ir (ar) panaudotos pažeidžiant </w:t>
            </w:r>
            <w:r w:rsidRPr="004B2636">
              <w:rPr>
                <w:szCs w:val="24"/>
              </w:rPr>
              <w:t>Europos Sąjungos</w:t>
            </w:r>
            <w:r w:rsidRPr="004B2636">
              <w:rPr>
                <w:color w:val="000000"/>
              </w:rPr>
              <w:t xml:space="preserve"> ir Lietuvos Respublikos teisės aktus, tarptautines sutartis ir (ar) projektų sutartis, ir (ar) kitos pagal </w:t>
            </w:r>
            <w:r w:rsidRPr="004B2636">
              <w:rPr>
                <w:szCs w:val="24"/>
              </w:rPr>
              <w:t>Europos Sąjungos</w:t>
            </w:r>
            <w:r w:rsidRPr="004B2636">
              <w:rPr>
                <w:color w:val="000000"/>
              </w:rPr>
              <w:t xml:space="preserve"> ir Lietuvos Respublikos teisės aktus, tarptautines sutartis ir (ar) projektų sutartis reikalaujamos grąžinti lėšos susigrąžinamos iš projektų vykdytojų ir administruojamos </w:t>
            </w:r>
            <w:r w:rsidR="00FF2125" w:rsidRPr="004B2636">
              <w:rPr>
                <w:color w:val="000000"/>
              </w:rPr>
              <w:t>PAFT</w:t>
            </w:r>
            <w:r w:rsidRPr="004B2636">
              <w:rPr>
                <w:color w:val="000000"/>
              </w:rPr>
              <w:t xml:space="preserve"> IV skyriaus devintajame skirsnyje nustatyta tvarka.</w:t>
            </w:r>
          </w:p>
          <w:p w14:paraId="51E91267" w14:textId="1DC2BC80" w:rsidR="00383811" w:rsidRPr="004B2636" w:rsidRDefault="00383811" w:rsidP="003D286F">
            <w:pPr>
              <w:pStyle w:val="Sraopastraipa"/>
              <w:numPr>
                <w:ilvl w:val="1"/>
                <w:numId w:val="4"/>
              </w:numPr>
              <w:tabs>
                <w:tab w:val="left" w:pos="596"/>
              </w:tabs>
              <w:ind w:left="22" w:firstLine="0"/>
              <w:jc w:val="both"/>
              <w:rPr>
                <w:iCs/>
                <w:szCs w:val="24"/>
              </w:rPr>
            </w:pPr>
            <w:r w:rsidRPr="004B2636">
              <w:rPr>
                <w:iCs/>
                <w:szCs w:val="24"/>
              </w:rPr>
              <w:t xml:space="preserve">Projekto vykdytojas ir partneris su projekto įgyvendinimu susijusius dokumentus privalo saugoti </w:t>
            </w:r>
            <w:r w:rsidR="00FF2125" w:rsidRPr="004B2636">
              <w:rPr>
                <w:iCs/>
                <w:szCs w:val="24"/>
              </w:rPr>
              <w:t>PAFT</w:t>
            </w:r>
            <w:r w:rsidRPr="004B2636">
              <w:rPr>
                <w:iCs/>
                <w:szCs w:val="24"/>
              </w:rPr>
              <w:t xml:space="preserve"> VIII skyriaus šeštajame skirsnyje nustatyta tvarka ir terminais, t. y. ne trumpiau, kaip 5 metus po metų, kuriais projekto vykdytojui atliktas paskutinis mokėjimas, gruodžio 31 dienos. </w:t>
            </w:r>
            <w:r w:rsidRPr="004B2636">
              <w:t xml:space="preserve">Visi su </w:t>
            </w:r>
            <w:r w:rsidRPr="004B2636">
              <w:rPr>
                <w:i/>
                <w:iCs/>
              </w:rPr>
              <w:t>de minimis</w:t>
            </w:r>
            <w:r w:rsidRPr="004B2636">
              <w:t xml:space="preserve"> pagalbos skyrimu susiję dokumentai turi būti saugomi 10 metų nuo paskutinės </w:t>
            </w:r>
            <w:r w:rsidRPr="004B2636">
              <w:rPr>
                <w:i/>
              </w:rPr>
              <w:t>de minimis</w:t>
            </w:r>
            <w:r w:rsidRPr="004B2636">
              <w:t xml:space="preserve"> pagalbos, suteiktos projekte, finansuojamame pagal šį Aprašą, suteikimo datos.</w:t>
            </w:r>
          </w:p>
          <w:p w14:paraId="2472FAFA" w14:textId="77777777" w:rsidR="00383811" w:rsidRPr="004B2636" w:rsidRDefault="00383811">
            <w:pPr>
              <w:rPr>
                <w:b/>
                <w:szCs w:val="24"/>
              </w:rPr>
            </w:pPr>
          </w:p>
        </w:tc>
      </w:tr>
      <w:tr w:rsidR="00494670" w:rsidRPr="004B2636" w14:paraId="1B3B5F65" w14:textId="77777777" w:rsidTr="00A42F26">
        <w:trPr>
          <w:trHeight w:val="70"/>
        </w:trPr>
        <w:tc>
          <w:tcPr>
            <w:tcW w:w="15310" w:type="dxa"/>
            <w:gridSpan w:val="4"/>
          </w:tcPr>
          <w:p w14:paraId="2B866F3A" w14:textId="77777777" w:rsidR="00494670" w:rsidRPr="004B2636" w:rsidRDefault="00494670" w:rsidP="003D286F">
            <w:pPr>
              <w:pStyle w:val="Sraopastraipa"/>
              <w:numPr>
                <w:ilvl w:val="0"/>
                <w:numId w:val="3"/>
              </w:numPr>
              <w:tabs>
                <w:tab w:val="left" w:pos="596"/>
              </w:tabs>
              <w:jc w:val="both"/>
              <w:rPr>
                <w:b/>
                <w:iCs/>
                <w:szCs w:val="24"/>
              </w:rPr>
            </w:pPr>
            <w:r w:rsidRPr="004B2636">
              <w:rPr>
                <w:b/>
                <w:iCs/>
                <w:szCs w:val="24"/>
              </w:rPr>
              <w:lastRenderedPageBreak/>
              <w:t>Projekto įgyvendinimo plano teikimas</w:t>
            </w:r>
          </w:p>
          <w:p w14:paraId="5F65D059" w14:textId="77777777" w:rsidR="00494670" w:rsidRPr="004B2636" w:rsidRDefault="00494670" w:rsidP="00494670">
            <w:pPr>
              <w:tabs>
                <w:tab w:val="left" w:pos="596"/>
              </w:tabs>
              <w:jc w:val="both"/>
              <w:rPr>
                <w:iCs/>
                <w:szCs w:val="24"/>
              </w:rPr>
            </w:pPr>
          </w:p>
          <w:p w14:paraId="5FF6BCB9" w14:textId="77777777" w:rsidR="00494670" w:rsidRPr="004B2636" w:rsidRDefault="00494670" w:rsidP="003D286F">
            <w:pPr>
              <w:pStyle w:val="Sraopastraipa"/>
              <w:numPr>
                <w:ilvl w:val="1"/>
                <w:numId w:val="3"/>
              </w:numPr>
              <w:tabs>
                <w:tab w:val="left" w:pos="596"/>
              </w:tabs>
              <w:ind w:left="0" w:firstLine="0"/>
              <w:jc w:val="both"/>
              <w:rPr>
                <w:iCs/>
                <w:szCs w:val="24"/>
              </w:rPr>
            </w:pPr>
            <w:r w:rsidRPr="004B263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4B2636" w:rsidRDefault="00494670" w:rsidP="003D286F">
            <w:pPr>
              <w:pStyle w:val="Sraopastraipa"/>
              <w:numPr>
                <w:ilvl w:val="1"/>
                <w:numId w:val="3"/>
              </w:numPr>
              <w:tabs>
                <w:tab w:val="left" w:pos="596"/>
              </w:tabs>
              <w:ind w:left="0" w:firstLine="0"/>
              <w:jc w:val="both"/>
              <w:rPr>
                <w:iCs/>
                <w:szCs w:val="24"/>
              </w:rPr>
            </w:pPr>
            <w:r w:rsidRPr="004B2636">
              <w:rPr>
                <w:iCs/>
                <w:szCs w:val="24"/>
              </w:rPr>
              <w:t>PĮP teikiamas nuo kvietimo teikti PĮP paskelbimo Europos Sąjungos investicijų interneto svetainėje esinvesticijos.lt, iki kvietime nurodytos paskutinės dienos.</w:t>
            </w:r>
          </w:p>
          <w:p w14:paraId="4F9E2217" w14:textId="77777777" w:rsidR="00113B4C" w:rsidRPr="004B2636" w:rsidRDefault="00113B4C" w:rsidP="00113B4C">
            <w:pPr>
              <w:pStyle w:val="Sraopastraipa"/>
              <w:numPr>
                <w:ilvl w:val="1"/>
                <w:numId w:val="3"/>
              </w:numPr>
              <w:tabs>
                <w:tab w:val="left" w:pos="596"/>
              </w:tabs>
              <w:ind w:left="0" w:firstLine="0"/>
              <w:jc w:val="both"/>
              <w:rPr>
                <w:iCs/>
                <w:color w:val="C45911" w:themeColor="accent2" w:themeShade="BF"/>
                <w:szCs w:val="24"/>
              </w:rPr>
            </w:pPr>
            <w:bookmarkStart w:id="6" w:name="_Hlk185518206"/>
            <w:r w:rsidRPr="004B2636">
              <w:rPr>
                <w:iCs/>
                <w:szCs w:val="24"/>
              </w:rPr>
              <w:t>Rekomenduojama viename kvietime pareiškėjui teikti tik vieną PĮP ir tame pačiame kvietime pareiškėjui nedalyvauti kitame projekte kaip partneriu.</w:t>
            </w:r>
          </w:p>
          <w:bookmarkEnd w:id="6"/>
          <w:p w14:paraId="58AEF322" w14:textId="77777777" w:rsidR="00494670" w:rsidRPr="004B2636" w:rsidRDefault="00494670" w:rsidP="003D286F">
            <w:pPr>
              <w:pStyle w:val="Sraopastraipa"/>
              <w:numPr>
                <w:ilvl w:val="1"/>
                <w:numId w:val="3"/>
              </w:numPr>
              <w:tabs>
                <w:tab w:val="left" w:pos="596"/>
              </w:tabs>
              <w:ind w:left="0" w:firstLine="22"/>
              <w:jc w:val="both"/>
              <w:rPr>
                <w:iCs/>
                <w:szCs w:val="24"/>
              </w:rPr>
            </w:pPr>
            <w:r w:rsidRPr="004B2636">
              <w:rPr>
                <w:iCs/>
                <w:szCs w:val="24"/>
              </w:rPr>
              <w:t xml:space="preserve">Kartu su PĮP pareiškėjas </w:t>
            </w:r>
            <w:r w:rsidRPr="004B2636">
              <w:rPr>
                <w:szCs w:val="24"/>
              </w:rPr>
              <w:t>administruojančiajai</w:t>
            </w:r>
            <w:r w:rsidRPr="004B2636">
              <w:t xml:space="preserve"> institucijai </w:t>
            </w:r>
            <w:r w:rsidRPr="004B2636">
              <w:rPr>
                <w:iCs/>
                <w:szCs w:val="24"/>
              </w:rPr>
              <w:t>turi pateikti šiuos priedus ir/ar dokumentus:</w:t>
            </w:r>
          </w:p>
          <w:p w14:paraId="4AB233A5"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iCs/>
                <w:szCs w:val="24"/>
              </w:rPr>
              <w:t xml:space="preserve">įgaliojimą pasirašyti projekto įgyvendinimo planą, jei jį pasirašo ne pareiškėjo įstaigos vadovas; </w:t>
            </w:r>
          </w:p>
          <w:p w14:paraId="3174280B"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užpildytą nevyriausybinės organizacijos deklaraciją, kurios forma pateikiama Aprašo 2 priede (jei projekto vykdytojas ar partneris yra NVO);</w:t>
            </w:r>
          </w:p>
          <w:p w14:paraId="50310570"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pasirašytą (-as) partnerio (-ių) deklaraciją (-as) (PAFT 1 priedo 1 priedas) (taikoma, kai projektas įgyvendinamas su partneriu (-iais);</w:t>
            </w:r>
          </w:p>
          <w:p w14:paraId="03AA728E"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projekto biudžeto paskirstymą pagal pareiškėją ir partnerį (-ius) (PAFT 1 priedo 2 priedas) (taikoma, kai projektas įgyvendinamas su partneriu (-iais);</w:t>
            </w:r>
          </w:p>
          <w:p w14:paraId="3CF97566" w14:textId="76C6CFDB"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pareiškėjo ir partnerio (-ių) sudarytą jungtinės veiklos sutartį (</w:t>
            </w:r>
            <w:r w:rsidR="005B4596" w:rsidRPr="004B2636">
              <w:rPr>
                <w:szCs w:val="24"/>
              </w:rPr>
              <w:t>taikoma, kai projektas įgyvendinamas su partneriu (-iais)</w:t>
            </w:r>
            <w:r w:rsidRPr="004B2636">
              <w:rPr>
                <w:szCs w:val="24"/>
              </w:rPr>
              <w:t>);</w:t>
            </w:r>
          </w:p>
          <w:p w14:paraId="49198C4B"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iCs/>
                <w:szCs w:val="24"/>
              </w:rPr>
              <w:t>dokumentą (-us), patvirtinančius / įrodančius pareiškėjo ir (ar) partnerio galimybes prisidėti prie projekto finansavimo nuosavomis lėšomis;</w:t>
            </w:r>
          </w:p>
          <w:p w14:paraId="7427E299" w14:textId="78162C80" w:rsidR="00494670" w:rsidRPr="004B2636" w:rsidRDefault="00B775BC" w:rsidP="003D286F">
            <w:pPr>
              <w:pStyle w:val="Sraopastraipa"/>
              <w:numPr>
                <w:ilvl w:val="2"/>
                <w:numId w:val="3"/>
              </w:numPr>
              <w:tabs>
                <w:tab w:val="left" w:pos="596"/>
              </w:tabs>
              <w:ind w:left="22" w:firstLine="0"/>
              <w:jc w:val="both"/>
              <w:rPr>
                <w:iCs/>
                <w:szCs w:val="24"/>
              </w:rPr>
            </w:pPr>
            <w:r w:rsidRPr="004B2636">
              <w:rPr>
                <w:iCs/>
                <w:szCs w:val="24"/>
              </w:rPr>
              <w:lastRenderedPageBreak/>
              <w:t xml:space="preserve">jei numatomos remonto darbų išlaidos, </w:t>
            </w:r>
            <w:r w:rsidR="00494670" w:rsidRPr="004B263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4B2636">
              <w:rPr>
                <w:iCs/>
                <w:szCs w:val="24"/>
              </w:rPr>
              <w:t xml:space="preserve"> (jei kitaip nenustatyta patikėjimo</w:t>
            </w:r>
            <w:r w:rsidR="008C0F39" w:rsidRPr="004B2636">
              <w:rPr>
                <w:iCs/>
                <w:szCs w:val="24"/>
              </w:rPr>
              <w:t>/</w:t>
            </w:r>
            <w:r w:rsidR="00C6271D" w:rsidRPr="004B2636">
              <w:rPr>
                <w:iCs/>
                <w:szCs w:val="24"/>
              </w:rPr>
              <w:t>panaudos</w:t>
            </w:r>
            <w:r w:rsidR="008C0F39" w:rsidRPr="004B2636">
              <w:rPr>
                <w:iCs/>
                <w:szCs w:val="24"/>
              </w:rPr>
              <w:t>/</w:t>
            </w:r>
            <w:r w:rsidR="00C6271D" w:rsidRPr="004B2636">
              <w:rPr>
                <w:iCs/>
                <w:szCs w:val="24"/>
              </w:rPr>
              <w:t>nuomos sutartyje</w:t>
            </w:r>
            <w:r w:rsidR="00494670" w:rsidRPr="004B2636">
              <w:rPr>
                <w:iCs/>
                <w:szCs w:val="24"/>
              </w:rPr>
              <w:t>, patalpų brėžiniai ir kt.)</w:t>
            </w:r>
            <w:r w:rsidR="008C0F39" w:rsidRPr="004B2636">
              <w:rPr>
                <w:iCs/>
                <w:szCs w:val="24"/>
              </w:rPr>
              <w:t>;</w:t>
            </w:r>
          </w:p>
          <w:p w14:paraId="392D011E"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 xml:space="preserve">PĮP suplanuotas išlaidas pagrindžiančius dokumentus: </w:t>
            </w:r>
          </w:p>
          <w:p w14:paraId="5E70FE29" w14:textId="3E63A051" w:rsidR="00494670" w:rsidRPr="004B2636" w:rsidRDefault="00494670" w:rsidP="0083029D">
            <w:pPr>
              <w:pStyle w:val="Sraopastraipa"/>
              <w:numPr>
                <w:ilvl w:val="3"/>
                <w:numId w:val="3"/>
              </w:numPr>
              <w:tabs>
                <w:tab w:val="left" w:pos="873"/>
                <w:tab w:val="left" w:pos="1450"/>
              </w:tabs>
              <w:ind w:left="22" w:firstLine="10"/>
              <w:jc w:val="both"/>
              <w:rPr>
                <w:iCs/>
                <w:szCs w:val="24"/>
              </w:rPr>
            </w:pPr>
            <w:r w:rsidRPr="004B2636">
              <w:rPr>
                <w:szCs w:val="24"/>
              </w:rPr>
              <w:t>PĮP suplanuotų darbų, prekių, paslaugų išlaidų pagrįstumą patvirtinančius dokumentus (pvz., sudarytos sutartys, komerciniai pasiūlymai, nuorodos į rinkoje esančias kainas, išlaidų skaičiavimai</w:t>
            </w:r>
            <w:r w:rsidR="00897ADC" w:rsidRPr="004B2636">
              <w:rPr>
                <w:szCs w:val="24"/>
              </w:rPr>
              <w:t>)</w:t>
            </w:r>
            <w:r w:rsidRPr="004B2636">
              <w:rPr>
                <w:szCs w:val="24"/>
              </w:rPr>
              <w:t xml:space="preserve">; </w:t>
            </w:r>
          </w:p>
          <w:p w14:paraId="2FD35C43" w14:textId="77777777" w:rsidR="00494670" w:rsidRPr="004B2636" w:rsidRDefault="00494670" w:rsidP="0083029D">
            <w:pPr>
              <w:pStyle w:val="Sraopastraipa"/>
              <w:numPr>
                <w:ilvl w:val="3"/>
                <w:numId w:val="3"/>
              </w:numPr>
              <w:tabs>
                <w:tab w:val="left" w:pos="873"/>
                <w:tab w:val="left" w:pos="1450"/>
              </w:tabs>
              <w:ind w:left="22" w:hanging="22"/>
              <w:jc w:val="both"/>
              <w:rPr>
                <w:iCs/>
                <w:szCs w:val="24"/>
              </w:rPr>
            </w:pPr>
            <w:r w:rsidRPr="004B263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B2636">
              <w:rPr>
                <w:szCs w:val="24"/>
              </w:rPr>
              <w:t>;</w:t>
            </w:r>
          </w:p>
          <w:p w14:paraId="6BBAB377" w14:textId="77777777" w:rsidR="00AB7FE0" w:rsidRPr="004B2636" w:rsidRDefault="00AB7FE0" w:rsidP="0083029D">
            <w:pPr>
              <w:pStyle w:val="Sraopastraipa"/>
              <w:numPr>
                <w:ilvl w:val="3"/>
                <w:numId w:val="3"/>
              </w:numPr>
              <w:tabs>
                <w:tab w:val="left" w:pos="873"/>
                <w:tab w:val="left" w:pos="1450"/>
              </w:tabs>
              <w:ind w:left="22" w:hanging="22"/>
              <w:jc w:val="both"/>
              <w:rPr>
                <w:iCs/>
                <w:szCs w:val="24"/>
              </w:rPr>
            </w:pPr>
            <w:r w:rsidRPr="004B2636">
              <w:rPr>
                <w:szCs w:val="24"/>
              </w:rPr>
              <w:t>užpildytą Pažymą darbo užmokesčio vertinimui</w:t>
            </w:r>
            <w:r w:rsidRPr="004B2636">
              <w:rPr>
                <w:rStyle w:val="Puslapioinaosnuoroda"/>
                <w:szCs w:val="24"/>
              </w:rPr>
              <w:footnoteReference w:id="4"/>
            </w:r>
            <w:r w:rsidRPr="004B2636">
              <w:rPr>
                <w:szCs w:val="24"/>
              </w:rPr>
              <w:t>.</w:t>
            </w:r>
          </w:p>
          <w:p w14:paraId="13163228" w14:textId="6F90C006" w:rsidR="00494670" w:rsidRPr="004B2636" w:rsidRDefault="00494670" w:rsidP="003D286F">
            <w:pPr>
              <w:pStyle w:val="Sraopastraipa"/>
              <w:numPr>
                <w:ilvl w:val="2"/>
                <w:numId w:val="3"/>
              </w:numPr>
              <w:tabs>
                <w:tab w:val="left" w:pos="873"/>
              </w:tabs>
              <w:ind w:left="22" w:firstLine="0"/>
              <w:jc w:val="both"/>
              <w:rPr>
                <w:iCs/>
                <w:szCs w:val="24"/>
              </w:rPr>
            </w:pPr>
            <w:r w:rsidRPr="004B2636">
              <w:rPr>
                <w:szCs w:val="24"/>
              </w:rPr>
              <w:t>Atitikimą prioritetiniams kriterijams įrodan</w:t>
            </w:r>
            <w:r w:rsidR="00B775BC" w:rsidRPr="004B2636">
              <w:rPr>
                <w:szCs w:val="24"/>
              </w:rPr>
              <w:t>čius</w:t>
            </w:r>
            <w:r w:rsidRPr="004B2636">
              <w:rPr>
                <w:szCs w:val="24"/>
              </w:rPr>
              <w:t xml:space="preserve"> </w:t>
            </w:r>
            <w:commentRangeStart w:id="7"/>
            <w:r w:rsidRPr="004B2636">
              <w:rPr>
                <w:szCs w:val="24"/>
              </w:rPr>
              <w:t>dokument</w:t>
            </w:r>
            <w:r w:rsidR="00B775BC" w:rsidRPr="004B2636">
              <w:rPr>
                <w:szCs w:val="24"/>
              </w:rPr>
              <w:t>us</w:t>
            </w:r>
            <w:r w:rsidRPr="004B2636">
              <w:rPr>
                <w:szCs w:val="24"/>
              </w:rPr>
              <w:t>:</w:t>
            </w:r>
            <w:commentRangeEnd w:id="7"/>
            <w:r w:rsidR="007C156D" w:rsidRPr="004B2636">
              <w:rPr>
                <w:rStyle w:val="Komentaronuoroda"/>
              </w:rPr>
              <w:commentReference w:id="7"/>
            </w:r>
          </w:p>
          <w:p w14:paraId="558ED2F1" w14:textId="77777777" w:rsidR="00494670" w:rsidRPr="004B2636" w:rsidRDefault="00494670" w:rsidP="0083029D">
            <w:pPr>
              <w:pStyle w:val="Sraopastraipa"/>
              <w:numPr>
                <w:ilvl w:val="3"/>
                <w:numId w:val="3"/>
              </w:numPr>
              <w:tabs>
                <w:tab w:val="left" w:pos="596"/>
              </w:tabs>
              <w:ind w:left="22" w:firstLine="10"/>
              <w:jc w:val="both"/>
              <w:rPr>
                <w:iCs/>
                <w:szCs w:val="24"/>
              </w:rPr>
            </w:pPr>
            <w:r w:rsidRPr="004B2636">
              <w:rPr>
                <w:szCs w:val="24"/>
              </w:rPr>
              <w:t>....</w:t>
            </w:r>
          </w:p>
          <w:p w14:paraId="06DE5A50" w14:textId="5A3595D8" w:rsidR="002B0A8A" w:rsidRPr="004B2636" w:rsidRDefault="00494670" w:rsidP="0083029D">
            <w:pPr>
              <w:pStyle w:val="Sraopastraipa"/>
              <w:numPr>
                <w:ilvl w:val="3"/>
                <w:numId w:val="3"/>
              </w:numPr>
              <w:tabs>
                <w:tab w:val="left" w:pos="596"/>
              </w:tabs>
              <w:ind w:left="22" w:hanging="22"/>
              <w:jc w:val="both"/>
              <w:rPr>
                <w:iCs/>
                <w:szCs w:val="24"/>
              </w:rPr>
            </w:pPr>
            <w:r w:rsidRPr="004B2636">
              <w:rPr>
                <w:szCs w:val="24"/>
              </w:rPr>
              <w:t>.....</w:t>
            </w:r>
          </w:p>
        </w:tc>
      </w:tr>
      <w:tr w:rsidR="00BB19CA" w:rsidRPr="004B2636" w14:paraId="104CC2F7" w14:textId="77777777" w:rsidTr="004D4763">
        <w:trPr>
          <w:trHeight w:val="70"/>
        </w:trPr>
        <w:tc>
          <w:tcPr>
            <w:tcW w:w="15310" w:type="dxa"/>
            <w:gridSpan w:val="4"/>
          </w:tcPr>
          <w:p w14:paraId="35FE1D9C" w14:textId="77777777" w:rsidR="00BB19CA" w:rsidRPr="004B2636" w:rsidRDefault="00BB19CA" w:rsidP="003D286F">
            <w:pPr>
              <w:pStyle w:val="Sraopastraipa"/>
              <w:numPr>
                <w:ilvl w:val="0"/>
                <w:numId w:val="5"/>
              </w:numPr>
              <w:tabs>
                <w:tab w:val="left" w:pos="596"/>
              </w:tabs>
              <w:jc w:val="both"/>
              <w:rPr>
                <w:b/>
                <w:bCs/>
                <w:iCs/>
                <w:szCs w:val="24"/>
              </w:rPr>
            </w:pPr>
            <w:r w:rsidRPr="004B2636">
              <w:rPr>
                <w:b/>
                <w:bCs/>
                <w:iCs/>
                <w:szCs w:val="24"/>
              </w:rPr>
              <w:lastRenderedPageBreak/>
              <w:t>Projektų įgyvendinimo reikalavimai</w:t>
            </w:r>
          </w:p>
          <w:p w14:paraId="70C2A802" w14:textId="77777777" w:rsidR="00BB19CA" w:rsidRPr="004B2636" w:rsidRDefault="00BB19CA" w:rsidP="00BB19CA">
            <w:pPr>
              <w:pStyle w:val="Sraopastraipa"/>
              <w:tabs>
                <w:tab w:val="left" w:pos="596"/>
              </w:tabs>
              <w:ind w:left="360"/>
              <w:jc w:val="both"/>
              <w:rPr>
                <w:b/>
                <w:bCs/>
                <w:iCs/>
                <w:szCs w:val="24"/>
              </w:rPr>
            </w:pPr>
          </w:p>
          <w:p w14:paraId="59C7BB17" w14:textId="77777777" w:rsidR="00DB5F5E" w:rsidRPr="004B2636" w:rsidRDefault="00BB19CA" w:rsidP="00DB5F5E">
            <w:pPr>
              <w:pStyle w:val="Sraopastraipa"/>
              <w:tabs>
                <w:tab w:val="left" w:pos="589"/>
                <w:tab w:val="left" w:pos="883"/>
              </w:tabs>
              <w:ind w:left="22"/>
              <w:jc w:val="both"/>
              <w:rPr>
                <w:color w:val="000000"/>
              </w:rPr>
            </w:pPr>
            <w:r w:rsidRPr="004B2636">
              <w:rPr>
                <w:iCs/>
                <w:szCs w:val="24"/>
              </w:rPr>
              <w:t>Projekto</w:t>
            </w:r>
            <w:r w:rsidRPr="004B2636">
              <w:rPr>
                <w:color w:val="000000"/>
              </w:rPr>
              <w:t xml:space="preserve"> </w:t>
            </w:r>
            <w:r w:rsidRPr="004B2636">
              <w:rPr>
                <w:iCs/>
                <w:szCs w:val="24"/>
              </w:rPr>
              <w:t>vykdytojas</w:t>
            </w:r>
            <w:r w:rsidRPr="004B2636">
              <w:rPr>
                <w:color w:val="000000"/>
              </w:rPr>
              <w:t xml:space="preserve"> turi užtikrinti, kad</w:t>
            </w:r>
            <w:r w:rsidR="00DB5F5E" w:rsidRPr="004B2636">
              <w:rPr>
                <w:color w:val="000000"/>
              </w:rPr>
              <w:t>:</w:t>
            </w:r>
          </w:p>
          <w:p w14:paraId="76B459B9" w14:textId="5E614246" w:rsidR="00BB19CA" w:rsidRPr="004B2636" w:rsidRDefault="00BB19CA" w:rsidP="003D286F">
            <w:pPr>
              <w:pStyle w:val="Sraopastraipa"/>
              <w:numPr>
                <w:ilvl w:val="1"/>
                <w:numId w:val="5"/>
              </w:numPr>
              <w:tabs>
                <w:tab w:val="left" w:pos="589"/>
                <w:tab w:val="left" w:pos="883"/>
              </w:tabs>
              <w:ind w:left="22" w:firstLine="0"/>
              <w:jc w:val="both"/>
              <w:rPr>
                <w:color w:val="000000"/>
              </w:rPr>
            </w:pPr>
            <w:r w:rsidRPr="004B2636">
              <w:rPr>
                <w:color w:val="000000"/>
              </w:rPr>
              <w:t>projekto lėšomis</w:t>
            </w:r>
            <w:r w:rsidRPr="004B2636">
              <w:rPr>
                <w:rFonts w:ascii="Calibri" w:hAnsi="Calibri" w:cs="Calibri"/>
                <w:color w:val="000000"/>
                <w:sz w:val="22"/>
                <w:szCs w:val="22"/>
              </w:rPr>
              <w:t xml:space="preserve"> </w:t>
            </w:r>
            <w:r w:rsidRPr="004B2636">
              <w:rPr>
                <w:color w:val="000000"/>
              </w:rPr>
              <w:t>suremontuotos patalpos būtų naudojamos vykdant projekto tikslą atitinkančias veiklas ne trumpiau kaip 5 metus nuo projekto veiklų įgyvendinimo pabaigos</w:t>
            </w:r>
            <w:r w:rsidR="00B775BC" w:rsidRPr="004B2636">
              <w:rPr>
                <w:color w:val="000000"/>
              </w:rPr>
              <w:t>.</w:t>
            </w:r>
          </w:p>
          <w:p w14:paraId="0A15A632" w14:textId="11236D76" w:rsidR="00A42F26" w:rsidRPr="004B2636" w:rsidRDefault="00A42F26" w:rsidP="003D286F">
            <w:pPr>
              <w:pStyle w:val="Sraopastraipa"/>
              <w:numPr>
                <w:ilvl w:val="1"/>
                <w:numId w:val="5"/>
              </w:numPr>
              <w:tabs>
                <w:tab w:val="left" w:pos="589"/>
                <w:tab w:val="left" w:pos="883"/>
              </w:tabs>
              <w:ind w:left="22" w:firstLine="0"/>
              <w:jc w:val="both"/>
              <w:rPr>
                <w:color w:val="000000"/>
              </w:rPr>
            </w:pPr>
            <w:r w:rsidRPr="004B2636">
              <w:rPr>
                <w:color w:val="000000"/>
              </w:rPr>
              <w:t>vykdant Aprašo 2.1.2.1.1–2.1.2.1.2 papunkčiuose numatytas neformaliojo švietimo veiklas (išskyrus profesinio mokymo veiklas)</w:t>
            </w:r>
            <w:r w:rsidR="001706A3" w:rsidRPr="004B2636">
              <w:rPr>
                <w:color w:val="000000"/>
              </w:rPr>
              <w:t xml:space="preserve">, t. y., </w:t>
            </w:r>
            <w:r w:rsidR="001706A3" w:rsidRPr="004B2636">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4B2636">
              <w:rPr>
                <w:color w:val="000000"/>
              </w:rPr>
              <w:t>:</w:t>
            </w:r>
          </w:p>
          <w:p w14:paraId="7B957034" w14:textId="02441DB8" w:rsidR="00A42F26" w:rsidRPr="004B2636" w:rsidRDefault="00A42F26" w:rsidP="00DF4F86">
            <w:pPr>
              <w:pStyle w:val="Sraopastraipa"/>
              <w:numPr>
                <w:ilvl w:val="2"/>
                <w:numId w:val="5"/>
              </w:numPr>
              <w:tabs>
                <w:tab w:val="left" w:pos="589"/>
                <w:tab w:val="left" w:pos="883"/>
                <w:tab w:val="left" w:pos="1166"/>
                <w:tab w:val="left" w:pos="1500"/>
              </w:tabs>
              <w:ind w:left="-30" w:firstLine="62"/>
              <w:jc w:val="both"/>
              <w:rPr>
                <w:color w:val="000000"/>
              </w:rPr>
            </w:pPr>
            <w:r w:rsidRPr="004B2636">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lastRenderedPageBreak/>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4B2636" w:rsidRDefault="00A42F26" w:rsidP="00D17133">
            <w:pPr>
              <w:pStyle w:val="Sraopastraipa"/>
              <w:numPr>
                <w:ilvl w:val="1"/>
                <w:numId w:val="5"/>
              </w:numPr>
              <w:tabs>
                <w:tab w:val="left" w:pos="589"/>
                <w:tab w:val="left" w:pos="883"/>
                <w:tab w:val="left" w:pos="1166"/>
              </w:tabs>
              <w:ind w:left="-30" w:firstLine="62"/>
              <w:jc w:val="both"/>
              <w:rPr>
                <w:color w:val="000000"/>
              </w:rPr>
            </w:pPr>
            <w:r w:rsidRPr="004B2636">
              <w:rPr>
                <w:color w:val="000000"/>
              </w:rPr>
              <w:t>vykdant Aprašo 2.1.2.1.2 papunktyje nurodytą neformaliojo profesinio mokymo veiklą</w:t>
            </w:r>
            <w:r w:rsidR="00A56C6C" w:rsidRPr="004B2636">
              <w:rPr>
                <w:color w:val="000000"/>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4B2636">
              <w:rPr>
                <w:color w:val="000000"/>
              </w:rPr>
              <w:t>:</w:t>
            </w:r>
          </w:p>
          <w:p w14:paraId="33B378D9" w14:textId="71C36F73" w:rsidR="00A42F26"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68E84650" w:rsidR="00A42F26" w:rsidRPr="004B2636" w:rsidRDefault="00A42F26" w:rsidP="00DF4F86">
            <w:pPr>
              <w:pStyle w:val="Sraopastraipa"/>
              <w:numPr>
                <w:ilvl w:val="2"/>
                <w:numId w:val="5"/>
              </w:numPr>
              <w:tabs>
                <w:tab w:val="left" w:pos="589"/>
                <w:tab w:val="left" w:pos="883"/>
                <w:tab w:val="left" w:pos="1166"/>
              </w:tabs>
              <w:ind w:left="-30" w:firstLine="30"/>
              <w:jc w:val="both"/>
              <w:rPr>
                <w:color w:val="000000"/>
              </w:rPr>
            </w:pPr>
            <w:r w:rsidRPr="004B2636">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6B14A7B5" w:rsidR="00A42F26" w:rsidRPr="004B2636" w:rsidRDefault="00A42F26" w:rsidP="00DF4F86">
            <w:pPr>
              <w:pStyle w:val="Sraopastraipa"/>
              <w:numPr>
                <w:ilvl w:val="2"/>
                <w:numId w:val="5"/>
              </w:numPr>
              <w:tabs>
                <w:tab w:val="left" w:pos="589"/>
                <w:tab w:val="left" w:pos="883"/>
                <w:tab w:val="left" w:pos="1166"/>
              </w:tabs>
              <w:ind w:left="-30" w:firstLine="30"/>
              <w:jc w:val="both"/>
              <w:rPr>
                <w:color w:val="000000"/>
              </w:rPr>
            </w:pPr>
            <w:r w:rsidRPr="004B2636">
              <w:rPr>
                <w:color w:val="000000"/>
              </w:rPr>
              <w:t>mokymai vyktų pagal neformaliojo profesinio mokymo programą, kuri atitinka visus šiuos reikalavimus:</w:t>
            </w:r>
          </w:p>
          <w:p w14:paraId="55D402BB" w14:textId="46995467" w:rsidR="00A42F26" w:rsidRPr="004B2636" w:rsidRDefault="00A42F26" w:rsidP="0083029D">
            <w:pPr>
              <w:pStyle w:val="Sraopastraipa"/>
              <w:numPr>
                <w:ilvl w:val="3"/>
                <w:numId w:val="5"/>
              </w:numPr>
              <w:tabs>
                <w:tab w:val="left" w:pos="589"/>
                <w:tab w:val="left" w:pos="883"/>
                <w:tab w:val="left" w:pos="1450"/>
              </w:tabs>
              <w:ind w:left="-30" w:firstLine="62"/>
              <w:jc w:val="both"/>
              <w:rPr>
                <w:color w:val="000000"/>
              </w:rPr>
            </w:pPr>
            <w:r w:rsidRPr="004B2636">
              <w:rPr>
                <w:color w:val="000000"/>
              </w:rPr>
              <w:t>neformaliojo profesinio mokymo programa ar jos moduliai įregistruoti Studijų, mokymo programų ir kvalifikacijų registre;</w:t>
            </w:r>
          </w:p>
          <w:p w14:paraId="4179A40A" w14:textId="0348D00E" w:rsidR="00A42F26" w:rsidRPr="004B2636" w:rsidRDefault="00A42F26" w:rsidP="0083029D">
            <w:pPr>
              <w:pStyle w:val="Sraopastraipa"/>
              <w:numPr>
                <w:ilvl w:val="3"/>
                <w:numId w:val="5"/>
              </w:numPr>
              <w:tabs>
                <w:tab w:val="left" w:pos="589"/>
                <w:tab w:val="left" w:pos="883"/>
                <w:tab w:val="left" w:pos="1450"/>
              </w:tabs>
              <w:ind w:left="-30" w:firstLine="62"/>
              <w:jc w:val="both"/>
              <w:rPr>
                <w:color w:val="000000"/>
              </w:rPr>
            </w:pPr>
            <w:r w:rsidRPr="004B2636">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p>
          <w:p w14:paraId="7296E0E2" w14:textId="6CF007A4" w:rsidR="00A42F26" w:rsidRPr="004B2636" w:rsidRDefault="00A42F26" w:rsidP="0083029D">
            <w:pPr>
              <w:pStyle w:val="Sraopastraipa"/>
              <w:numPr>
                <w:ilvl w:val="3"/>
                <w:numId w:val="5"/>
              </w:numPr>
              <w:tabs>
                <w:tab w:val="left" w:pos="589"/>
                <w:tab w:val="left" w:pos="883"/>
                <w:tab w:val="left" w:pos="1450"/>
              </w:tabs>
              <w:ind w:left="-30" w:firstLine="62"/>
              <w:jc w:val="both"/>
              <w:rPr>
                <w:color w:val="000000"/>
              </w:rPr>
            </w:pPr>
            <w:r w:rsidRPr="004B2636">
              <w:rPr>
                <w:color w:val="000000"/>
              </w:rPr>
              <w:t>iki projekto veiklų dalyvio (-ių) įtraukimo į Aprašo 2.1.2.1.2 papunktyje nurodytą neformaliojo profesinio mokymo veiklą:</w:t>
            </w:r>
          </w:p>
          <w:p w14:paraId="213E225C" w14:textId="1E0D45F1" w:rsidR="00A42F26" w:rsidRPr="004B2636" w:rsidRDefault="00A42F26" w:rsidP="0083029D">
            <w:pPr>
              <w:pStyle w:val="Sraopastraipa"/>
              <w:numPr>
                <w:ilvl w:val="4"/>
                <w:numId w:val="5"/>
              </w:numPr>
              <w:tabs>
                <w:tab w:val="left" w:pos="589"/>
                <w:tab w:val="left" w:pos="883"/>
                <w:tab w:val="left" w:pos="1024"/>
              </w:tabs>
              <w:ind w:left="-30" w:firstLine="30"/>
              <w:jc w:val="both"/>
              <w:rPr>
                <w:color w:val="000000"/>
              </w:rPr>
            </w:pPr>
            <w:r w:rsidRPr="004B2636">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p>
          <w:p w14:paraId="67B8D865" w14:textId="6FA0D875" w:rsidR="00A42F26" w:rsidRPr="004B2636" w:rsidRDefault="00A42F26" w:rsidP="0083029D">
            <w:pPr>
              <w:pStyle w:val="Sraopastraipa"/>
              <w:numPr>
                <w:ilvl w:val="4"/>
                <w:numId w:val="5"/>
              </w:numPr>
              <w:tabs>
                <w:tab w:val="left" w:pos="589"/>
                <w:tab w:val="left" w:pos="883"/>
                <w:tab w:val="left" w:pos="1024"/>
                <w:tab w:val="left" w:pos="1770"/>
              </w:tabs>
              <w:ind w:left="-30" w:firstLine="62"/>
              <w:jc w:val="both"/>
              <w:rPr>
                <w:color w:val="000000"/>
              </w:rPr>
            </w:pPr>
            <w:r w:rsidRPr="004B2636">
              <w:rPr>
                <w:color w:val="000000"/>
              </w:rPr>
              <w:lastRenderedPageBreak/>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4B2636" w:rsidRDefault="00A42F26" w:rsidP="0083029D">
            <w:pPr>
              <w:pStyle w:val="Sraopastraipa"/>
              <w:numPr>
                <w:ilvl w:val="5"/>
                <w:numId w:val="5"/>
              </w:numPr>
              <w:tabs>
                <w:tab w:val="left" w:pos="589"/>
                <w:tab w:val="left" w:pos="883"/>
                <w:tab w:val="left" w:pos="1024"/>
                <w:tab w:val="left" w:pos="1166"/>
                <w:tab w:val="left" w:pos="1860"/>
              </w:tabs>
              <w:ind w:left="-30" w:firstLine="30"/>
              <w:jc w:val="both"/>
              <w:rPr>
                <w:color w:val="000000"/>
              </w:rPr>
            </w:pPr>
            <w:r w:rsidRPr="004B2636">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4B2636" w:rsidRDefault="00A42F26" w:rsidP="0083029D">
            <w:pPr>
              <w:pStyle w:val="Sraopastraipa"/>
              <w:numPr>
                <w:ilvl w:val="5"/>
                <w:numId w:val="5"/>
              </w:numPr>
              <w:tabs>
                <w:tab w:val="left" w:pos="589"/>
                <w:tab w:val="left" w:pos="883"/>
                <w:tab w:val="left" w:pos="1024"/>
                <w:tab w:val="left" w:pos="1166"/>
                <w:tab w:val="left" w:pos="1860"/>
              </w:tabs>
              <w:ind w:left="-30" w:firstLine="30"/>
              <w:jc w:val="both"/>
              <w:rPr>
                <w:color w:val="000000"/>
              </w:rPr>
            </w:pPr>
            <w:r w:rsidRPr="004B2636">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4B2636" w:rsidRDefault="00A42F26" w:rsidP="0083029D">
            <w:pPr>
              <w:pStyle w:val="Sraopastraipa"/>
              <w:numPr>
                <w:ilvl w:val="4"/>
                <w:numId w:val="5"/>
              </w:numPr>
              <w:tabs>
                <w:tab w:val="left" w:pos="589"/>
                <w:tab w:val="left" w:pos="883"/>
                <w:tab w:val="left" w:pos="1024"/>
                <w:tab w:val="left" w:pos="1770"/>
              </w:tabs>
              <w:ind w:left="-30" w:firstLine="30"/>
              <w:jc w:val="both"/>
              <w:rPr>
                <w:color w:val="000000"/>
              </w:rPr>
            </w:pPr>
            <w:r w:rsidRPr="004B2636">
              <w:rPr>
                <w:color w:val="000000"/>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1031DDB" w14:textId="73565233" w:rsidR="00A42F26" w:rsidRPr="004B2636" w:rsidRDefault="00A42F26" w:rsidP="006F6616">
            <w:pPr>
              <w:pStyle w:val="Sraopastraipa"/>
              <w:numPr>
                <w:ilvl w:val="1"/>
                <w:numId w:val="5"/>
              </w:numPr>
              <w:tabs>
                <w:tab w:val="left" w:pos="316"/>
                <w:tab w:val="left" w:pos="589"/>
              </w:tabs>
              <w:ind w:left="32" w:firstLine="0"/>
              <w:jc w:val="both"/>
              <w:rPr>
                <w:color w:val="000000"/>
              </w:rPr>
            </w:pPr>
            <w:r w:rsidRPr="004B2636">
              <w:rPr>
                <w:color w:val="000000"/>
              </w:rPr>
              <w:t>vykdant Aprašo 2.1.2.1.3 papunktyje nurodytą priėmimą vykdyti savanorišką veiklą</w:t>
            </w:r>
            <w:r w:rsidR="00A56C6C" w:rsidRPr="004B2636">
              <w:rPr>
                <w:color w:val="000000"/>
              </w:rPr>
              <w:t xml:space="preserve">, t. y., </w:t>
            </w:r>
            <w:r w:rsidR="002B0A91" w:rsidRPr="004B2636">
              <w:rPr>
                <w:color w:val="000000"/>
              </w:rPr>
              <w:t>bedarbių ir ekonomiškai neaktyvių asmenų priėmimas vykdyti savanorišką veiklą</w:t>
            </w:r>
            <w:r w:rsidRPr="004B2636">
              <w:rPr>
                <w:color w:val="000000"/>
              </w:rPr>
              <w:t>:</w:t>
            </w:r>
          </w:p>
          <w:p w14:paraId="3F9D0A23" w14:textId="5BC60739" w:rsidR="00A42F26" w:rsidRPr="004B2636" w:rsidRDefault="00A42F26" w:rsidP="00DF4F86">
            <w:pPr>
              <w:pStyle w:val="Sraopastraipa"/>
              <w:numPr>
                <w:ilvl w:val="2"/>
                <w:numId w:val="5"/>
              </w:numPr>
              <w:tabs>
                <w:tab w:val="left" w:pos="589"/>
                <w:tab w:val="left" w:pos="883"/>
              </w:tabs>
              <w:ind w:left="1166" w:hanging="1134"/>
              <w:jc w:val="both"/>
              <w:rPr>
                <w:color w:val="000000"/>
              </w:rPr>
            </w:pPr>
            <w:r w:rsidRPr="004B2636">
              <w:rPr>
                <w:color w:val="000000"/>
              </w:rPr>
              <w:t>iki projekto veiklų dalyvio (-ių) įtraukimo į Aprašo 2.1.2.1.3 papunktyje nurodytos savanoriškos veiklos vykdymą:</w:t>
            </w:r>
          </w:p>
          <w:p w14:paraId="1A31B65A" w14:textId="131321C5" w:rsidR="00A56C6C" w:rsidRPr="004B2636" w:rsidRDefault="00A56C6C" w:rsidP="0083029D">
            <w:pPr>
              <w:pStyle w:val="Sraopastraipa"/>
              <w:numPr>
                <w:ilvl w:val="3"/>
                <w:numId w:val="5"/>
              </w:numPr>
              <w:tabs>
                <w:tab w:val="left" w:pos="32"/>
                <w:tab w:val="left" w:pos="174"/>
                <w:tab w:val="left" w:pos="883"/>
              </w:tabs>
              <w:ind w:left="0" w:firstLine="32"/>
              <w:jc w:val="both"/>
              <w:rPr>
                <w:color w:val="000000"/>
              </w:rPr>
            </w:pPr>
            <w:r w:rsidRPr="004B2636">
              <w:rPr>
                <w:color w:val="000000"/>
              </w:rPr>
              <w:t>būtų pasirašytas ir administruojančiajai institucijai projekto sutartyje nustatyta tvarka pateiktas projekto vykdytojo ir (ar) partnerio sudarytas (-i) rašytinis susitarimas (-ai) su projekto veiklų dalyvį (-ius) priimančia (-iomis) organizacija (-omis), kurioje (-iose) projekto veiklų dalyvis (-iai) vykdys savanorišką veiklą (netaikoma, kai projekto veiklų dalyvius priimančia organizacija bus tik pats projekto vykdytojas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(-ių) mokymus, reikalingus projekto veiklų dalyvį (-ius) parengti savanoriškai veiklai, ir kompensuoti projekto veiklų dalyvio savanorio (-ių) su savanoriškos veiklos vykdymu susijusias kelionių, maitinimo, privalomojo sveikatos draudimo, skiepijimo ir (ar) sveikatos pažymos gavimo išlaidas; projekto veiklų dalyvį (-ius) priimančios organizacijos įsipareigojimas iš projekto vykdytojo ir (ar) partnerio gautą turtą naudoti tik projekto veikloms vykdyti, t. y. projekto veiklų dalyvio (-ių)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r w:rsidR="003B5339" w:rsidRPr="004B2636">
              <w:rPr>
                <w:color w:val="000000"/>
              </w:rPr>
              <w:t>;</w:t>
            </w:r>
          </w:p>
          <w:p w14:paraId="5B4D3187" w14:textId="6944AD7C" w:rsidR="00A56C6C" w:rsidRPr="004B2636" w:rsidRDefault="00A56C6C" w:rsidP="0083029D">
            <w:pPr>
              <w:pStyle w:val="Sraopastraipa"/>
              <w:numPr>
                <w:ilvl w:val="3"/>
                <w:numId w:val="5"/>
              </w:numPr>
              <w:tabs>
                <w:tab w:val="left" w:pos="589"/>
                <w:tab w:val="left" w:pos="883"/>
                <w:tab w:val="left" w:pos="1450"/>
              </w:tabs>
              <w:ind w:left="0" w:firstLine="32"/>
              <w:jc w:val="both"/>
              <w:rPr>
                <w:color w:val="000000"/>
              </w:rPr>
            </w:pPr>
            <w:r w:rsidRPr="004B2636">
              <w:rPr>
                <w:color w:val="000000"/>
              </w:rPr>
              <w:t xml:space="preserve">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w:t>
            </w:r>
            <w:r w:rsidRPr="004B2636">
              <w:rPr>
                <w:color w:val="000000"/>
              </w:rPr>
              <w:lastRenderedPageBreak/>
              <w:t>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r w:rsidR="003B5339" w:rsidRPr="004B2636">
              <w:rPr>
                <w:color w:val="000000"/>
              </w:rPr>
              <w:t>;</w:t>
            </w:r>
          </w:p>
          <w:p w14:paraId="4BD3EF32" w14:textId="5C6493EF" w:rsidR="00A56C6C" w:rsidRPr="004B2636" w:rsidRDefault="00A56C6C" w:rsidP="00DF4F86">
            <w:pPr>
              <w:pStyle w:val="Sraopastraipa"/>
              <w:numPr>
                <w:ilvl w:val="2"/>
                <w:numId w:val="5"/>
              </w:numPr>
              <w:tabs>
                <w:tab w:val="left" w:pos="589"/>
                <w:tab w:val="left" w:pos="883"/>
                <w:tab w:val="left" w:pos="1308"/>
              </w:tabs>
              <w:ind w:left="0" w:firstLine="32"/>
              <w:jc w:val="both"/>
              <w:rPr>
                <w:color w:val="000000"/>
              </w:rPr>
            </w:pPr>
            <w:r w:rsidRPr="004B2636">
              <w:rPr>
                <w:color w:val="000000"/>
              </w:rPr>
              <w:t>pasibaigus projekto veiklų dalyvio savanoriškai veiklai priimančioji organizacija išduotų dokumentą, patvirtinantį savanorio atliktą savanorišką veiklą, įgytą kompetenciją (-as), faktiškai atliktos savanoriškos veiklos trukmę valandomis;</w:t>
            </w:r>
          </w:p>
          <w:p w14:paraId="7AEAB49F" w14:textId="398A9C80" w:rsidR="00A42F26" w:rsidRPr="004B2636" w:rsidRDefault="00A56C6C" w:rsidP="009E0E60">
            <w:pPr>
              <w:pStyle w:val="Sraopastraipa"/>
              <w:numPr>
                <w:ilvl w:val="1"/>
                <w:numId w:val="5"/>
              </w:numPr>
              <w:tabs>
                <w:tab w:val="left" w:pos="589"/>
                <w:tab w:val="left" w:pos="883"/>
                <w:tab w:val="left" w:pos="1860"/>
              </w:tabs>
              <w:ind w:left="0" w:firstLine="32"/>
              <w:jc w:val="both"/>
              <w:rPr>
                <w:color w:val="000000"/>
              </w:rPr>
            </w:pPr>
            <w:r w:rsidRPr="004B2636">
              <w:rPr>
                <w:color w:val="000000"/>
              </w:rPr>
              <w:t>vykdant Aprašo 2.1.2.1.4 papunktyje nurodytą praktinių darbo įgūdžių įgijimo, ugdymo darbo vietoje pagal pameistrystės darbo sutartį nesudarius mokymo sutarties veiklą:</w:t>
            </w:r>
          </w:p>
          <w:p w14:paraId="1E96D7A6" w14:textId="13A7DD45" w:rsidR="00A56C6C" w:rsidRPr="004B2636" w:rsidRDefault="00A56C6C" w:rsidP="00DF4F86">
            <w:pPr>
              <w:pStyle w:val="Sraopastraipa"/>
              <w:numPr>
                <w:ilvl w:val="2"/>
                <w:numId w:val="5"/>
              </w:numPr>
              <w:tabs>
                <w:tab w:val="left" w:pos="589"/>
                <w:tab w:val="left" w:pos="883"/>
                <w:tab w:val="left" w:pos="1320"/>
              </w:tabs>
              <w:ind w:left="60" w:hanging="28"/>
              <w:jc w:val="both"/>
              <w:rPr>
                <w:color w:val="000000"/>
              </w:rPr>
            </w:pPr>
            <w:r w:rsidRPr="004B2636">
              <w:rPr>
                <w:color w:val="000000"/>
              </w:rPr>
              <w:t>iki projekto veiklų dalyvio (-ių) įtraukimo į Aprašo 2.1.2.1.4 papunktyje nurodytas veiklas:</w:t>
            </w:r>
          </w:p>
          <w:p w14:paraId="2033932D" w14:textId="411E08E3"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būtų pasirašytas (-i) ir administruojančiajai institucijai projekto sutartyje nustatyta tvarka pateiktas (-i) projekto vykdytojo ir (ar) partnerio sudarytas (-i) susitarimas (-ai) su projekto veiklų dalyvį (-ius) priimančia organizacija – darbdaviu, t. y. juridiniu asmeniu (ar jo filialu, atstovybe), kuriame (-iuose) projekto veiklų dalyvis (-iai)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įgijimo, ugdymo darbo vietoje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 jei ji su projekto veiklų dalyviu (-iais) sudaromoje (-ose) pameistrystės darbo sutartyje (-yse)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praktiniams darbo įgūdžiams įgyti, ugdyti darbo vietoje; projekto veiklų dalyvį (-ius) priimančios organizacijos atsiskaitymo projekto vykdytojui ar partneriui apie projekto veiklų dalyvio praktinių darbo įgūdžių įgijimą, ugdymą darbo vietoje; kitos, susitarimo šalių nuomone svarbios sąlygos;</w:t>
            </w:r>
          </w:p>
          <w:p w14:paraId="35784589" w14:textId="7834768A"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konkretų projekto veiklų dalyvį priimanti organizacija – darbdavys ir projekto veiklų dalyvis sudarytų pameistrystės darbo sutartį nesudarę mokymo sutarties;</w:t>
            </w:r>
          </w:p>
          <w:p w14:paraId="37EB94B8" w14:textId="560941EE" w:rsidR="00592BF1" w:rsidRPr="004B2636" w:rsidRDefault="0065175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pameistrystės darbo sutartis turi būti sudaroma ir vykdoma nepažeidžiant Darbo kodekse nustatytų reikalavimų dėl pameistrystės darbo sutarties nesudarius mokymo sutarties;</w:t>
            </w:r>
          </w:p>
          <w:p w14:paraId="053E896D" w14:textId="50017424" w:rsidR="00A56C6C" w:rsidRPr="004B2636" w:rsidRDefault="00A56C6C" w:rsidP="009E0E60">
            <w:pPr>
              <w:pStyle w:val="Sraopastraipa"/>
              <w:numPr>
                <w:ilvl w:val="1"/>
                <w:numId w:val="5"/>
              </w:numPr>
              <w:tabs>
                <w:tab w:val="left" w:pos="589"/>
                <w:tab w:val="left" w:pos="883"/>
                <w:tab w:val="left" w:pos="1320"/>
                <w:tab w:val="left" w:pos="1500"/>
              </w:tabs>
              <w:ind w:left="60" w:hanging="28"/>
              <w:jc w:val="both"/>
              <w:rPr>
                <w:color w:val="000000"/>
              </w:rPr>
            </w:pPr>
            <w:r w:rsidRPr="004B2636">
              <w:rPr>
                <w:color w:val="000000"/>
              </w:rPr>
              <w:t>vykdant Aprašo 2.1.2.1.5 papunktyje nurodytą praktinių darbo įgūdžių įgijimo, ugdymo darbo vietoje pagal savanoriškos praktikos sutartį veiklą:</w:t>
            </w:r>
          </w:p>
          <w:p w14:paraId="1764D0AE" w14:textId="171EEC5D" w:rsidR="00A56C6C" w:rsidRPr="004B2636" w:rsidRDefault="00A56C6C" w:rsidP="00DF4F86">
            <w:pPr>
              <w:pStyle w:val="Sraopastraipa"/>
              <w:numPr>
                <w:ilvl w:val="2"/>
                <w:numId w:val="5"/>
              </w:numPr>
              <w:tabs>
                <w:tab w:val="left" w:pos="589"/>
                <w:tab w:val="left" w:pos="883"/>
                <w:tab w:val="left" w:pos="1320"/>
                <w:tab w:val="left" w:pos="1500"/>
              </w:tabs>
              <w:ind w:left="60" w:hanging="28"/>
              <w:jc w:val="both"/>
              <w:rPr>
                <w:color w:val="000000"/>
              </w:rPr>
            </w:pPr>
            <w:r w:rsidRPr="004B2636">
              <w:rPr>
                <w:color w:val="000000"/>
              </w:rPr>
              <w:t>iki projekto veiklų dalyvio (-ių) įtraukimo į Aprašo 2.1.2.1.5 papunktyje nurodytas veiklas:</w:t>
            </w:r>
          </w:p>
          <w:p w14:paraId="7B1135A0" w14:textId="7072CD72"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 xml:space="preserve">būtų pasirašytas (-i) ir administruojančiajai institucijai projekto sutartyje nustatyta tvarka pateiktas (-i) projekto vykdytojo ir (ar) partnerio sudarytas (-i) susitarimas (-ai) su projekto veiklų dalyvį (-ius) priimančia organizacija – darbdaviu; šiame susitarime (-uose) projekto veiklų dalyvis (-iai) atliks praktiką pagal savanoriškos praktikos sutartį (šis reikalavimas netaikomas tuo atveju, kai projekto veiklų dalyvius priimanti organizacija yra pats projekto vykdytojas ir (ar) partneris). Susitarime turi būti nurodyta projekto veiklų dalyvį (-ius) priimančios organizacijos veiklos sritis pagal įstatus ir numatytas preliminarus priimamų projekto veiklų dalyvių skaičius, projekto veiklų dalyvių savanoriškos praktikos trukmė (valandomis); projekto veiklų dalyviui (-iams) savanoriškai praktikai atlikti reikalingos darbo priemonės, specialieji drabužiai, individualios saugos priemonės ir (ar) medžiagos, kurias projekto vykdytojas ar partneris įsipareigoja perduoti neatlygintinai naudoti projekto veiklų dalyvį (-ius) priimančiai organizacijai; preliminari šio turto vertė (atsižvelgiant į rinkoje esančias </w:t>
            </w:r>
            <w:r w:rsidRPr="004B2636">
              <w:rPr>
                <w:color w:val="000000"/>
              </w:rPr>
              <w:lastRenderedPageBreak/>
              <w:t>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savanoriškai praktikai atlikti; projekto veiklų dalyvį (-ius) priimančios organizacijos ataskaita projekto vykdytojui ar partneriui apie projekto veiklų dalyvio (-ių) savanoriškos praktikos atlikimą; kitos, susitarimo šalių nuomone svarbios sąlygos;</w:t>
            </w:r>
          </w:p>
          <w:p w14:paraId="5778E2B0" w14:textId="0ADBDBEC"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konkretų projekto veiklų dalyvį priimanti organizacija – darbdavys ir projekto veiklų dalyvis sudarytų savanoriškos praktikos sutartį;</w:t>
            </w:r>
          </w:p>
          <w:p w14:paraId="18A41F59" w14:textId="38E0B0D2" w:rsidR="00A56C6C" w:rsidRPr="004B2636" w:rsidRDefault="00A56C6C" w:rsidP="00DF4F86">
            <w:pPr>
              <w:pStyle w:val="Sraopastraipa"/>
              <w:numPr>
                <w:ilvl w:val="2"/>
                <w:numId w:val="5"/>
              </w:numPr>
              <w:tabs>
                <w:tab w:val="left" w:pos="589"/>
                <w:tab w:val="left" w:pos="883"/>
                <w:tab w:val="left" w:pos="1320"/>
              </w:tabs>
              <w:ind w:left="60" w:hanging="28"/>
              <w:jc w:val="both"/>
              <w:rPr>
                <w:color w:val="000000"/>
              </w:rPr>
            </w:pPr>
            <w:r w:rsidRPr="004B2636">
              <w:rPr>
                <w:color w:val="000000"/>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r w:rsidR="0088142D" w:rsidRPr="004B2636">
              <w:rPr>
                <w:color w:val="000000"/>
              </w:rPr>
              <w:t>;</w:t>
            </w:r>
          </w:p>
          <w:p w14:paraId="7BD1AD8C" w14:textId="77777777" w:rsidR="00975D96" w:rsidRPr="004B2636" w:rsidRDefault="00975D96" w:rsidP="0083029D">
            <w:pPr>
              <w:pStyle w:val="Sraopastraipa"/>
              <w:numPr>
                <w:ilvl w:val="1"/>
                <w:numId w:val="5"/>
              </w:numPr>
              <w:tabs>
                <w:tab w:val="left" w:pos="589"/>
              </w:tabs>
              <w:ind w:left="32" w:firstLine="0"/>
              <w:jc w:val="both"/>
              <w:rPr>
                <w:color w:val="000000"/>
              </w:rPr>
            </w:pPr>
            <w:r w:rsidRPr="004B2636">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5FBD363" w14:textId="60E06B1F" w:rsidR="00975D96" w:rsidRPr="004B2636" w:rsidRDefault="00975D96" w:rsidP="00DF4F86">
            <w:pPr>
              <w:tabs>
                <w:tab w:val="left" w:pos="1024"/>
              </w:tabs>
              <w:jc w:val="both"/>
              <w:rPr>
                <w:color w:val="000000"/>
              </w:rPr>
            </w:pPr>
            <w:r w:rsidRPr="004B2636">
              <w:rPr>
                <w:color w:val="000000"/>
              </w:rPr>
              <w:t>4.7.1. ūkio subjekto pavadinimas ir ūkinės veiklos sritis pagal ūkio subjekto įstatus, verslo liudijimą ar individualios veiklos pažymą ar kitus jo teisę vykdyti ūkinę veiklą įrodantys dokumentai;</w:t>
            </w:r>
          </w:p>
          <w:p w14:paraId="18E95CCD" w14:textId="1E649284" w:rsidR="00975D96" w:rsidRPr="004B2636" w:rsidRDefault="00975D96" w:rsidP="00DF4F86">
            <w:pPr>
              <w:tabs>
                <w:tab w:val="left" w:pos="1024"/>
              </w:tabs>
              <w:jc w:val="both"/>
              <w:rPr>
                <w:color w:val="000000"/>
              </w:rPr>
            </w:pPr>
            <w:r w:rsidRPr="004B2636">
              <w:rPr>
                <w:color w:val="000000"/>
              </w:rPr>
              <w:t>4.7.2. ekonominės naudos, kurią ūkio subjektas gaus iš projekto lėšomis kuriamo ar veikiančio bendradarbiavimo ir informacijos tinklo, apibūdinimas;</w:t>
            </w:r>
          </w:p>
          <w:p w14:paraId="4B99E429" w14:textId="53F512BC" w:rsidR="00975D96" w:rsidRPr="004B2636" w:rsidRDefault="00975D96" w:rsidP="00DF4F86">
            <w:pPr>
              <w:tabs>
                <w:tab w:val="left" w:pos="1024"/>
              </w:tabs>
              <w:jc w:val="both"/>
              <w:rPr>
                <w:color w:val="000000"/>
              </w:rPr>
            </w:pPr>
            <w:r w:rsidRPr="004B2636">
              <w:rPr>
                <w:color w:val="000000"/>
              </w:rPr>
              <w:t>4.7.3. ūkio subjekto užpildyta Smulkiojo ir vidutinio verslo subjekto statuso deklaracija.</w:t>
            </w:r>
          </w:p>
          <w:p w14:paraId="37C127E6" w14:textId="291B7157" w:rsidR="00872430" w:rsidRPr="004B2636" w:rsidRDefault="00BB19CA" w:rsidP="003D286F">
            <w:pPr>
              <w:pStyle w:val="Sraopastraipa"/>
              <w:numPr>
                <w:ilvl w:val="1"/>
                <w:numId w:val="5"/>
              </w:numPr>
              <w:tabs>
                <w:tab w:val="left" w:pos="589"/>
              </w:tabs>
              <w:ind w:left="22" w:firstLine="0"/>
              <w:jc w:val="both"/>
              <w:rPr>
                <w:color w:val="000000"/>
              </w:rPr>
            </w:pPr>
            <w:r w:rsidRPr="004B2636">
              <w:rPr>
                <w:color w:val="000000"/>
              </w:rPr>
              <w:t xml:space="preserve">Projekto vykdytojas turi rinkti ir administruojančiajai institucijai teikti informaciją apie kiekvieną iš ESF+ lėšų bendrai finansuojamo projekto veiklų dalyvį PAFT IV skyriaus šeštajame skirsnyje, </w:t>
            </w:r>
            <w:r w:rsidRPr="004B2636">
              <w:t>Projekto dalyvių informacijos administravimo instrukcijoje</w:t>
            </w:r>
            <w:r w:rsidR="00510A20" w:rsidRPr="004B2636">
              <w:rPr>
                <w:rStyle w:val="Puslapioinaosnuoroda"/>
              </w:rPr>
              <w:footnoteReference w:id="5"/>
            </w:r>
            <w:r w:rsidRPr="004B2636">
              <w:t xml:space="preserve"> </w:t>
            </w:r>
            <w:r w:rsidRPr="004B2636">
              <w:rPr>
                <w:color w:val="000000"/>
              </w:rPr>
              <w:t>ir projekto sutartyje nustatyta tvarka.</w:t>
            </w:r>
          </w:p>
          <w:p w14:paraId="7AA9BDEF" w14:textId="08650AD7" w:rsidR="00872430" w:rsidRPr="004B2636" w:rsidRDefault="00BB19CA" w:rsidP="003D286F">
            <w:pPr>
              <w:pStyle w:val="Sraopastraipa"/>
              <w:numPr>
                <w:ilvl w:val="1"/>
                <w:numId w:val="5"/>
              </w:numPr>
              <w:tabs>
                <w:tab w:val="left" w:pos="510"/>
              </w:tabs>
              <w:ind w:left="22" w:firstLine="0"/>
              <w:jc w:val="both"/>
              <w:rPr>
                <w:color w:val="000000"/>
              </w:rPr>
            </w:pPr>
            <w:r w:rsidRPr="004B2636">
              <w:rPr>
                <w:color w:val="000000"/>
              </w:rPr>
              <w:t xml:space="preserve"> </w:t>
            </w:r>
            <w:r w:rsidR="00872430" w:rsidRPr="004B2636">
              <w:rPr>
                <w:color w:val="000000"/>
              </w:rPr>
              <w:t xml:space="preserve">Projekto vykdytojas taip pat turi vykdyti Aprašo 2.25.3.4, 2.25.4.1.2, 2.25.5.1.2 ir 2.25.6.1.2 papunkčiuose nurodytų sutarčių sudarymo ir vykdymo tinkamumo </w:t>
            </w:r>
            <w:r w:rsidR="00872430" w:rsidRPr="004B2636">
              <w:rPr>
                <w:iCs/>
                <w:color w:val="000000"/>
              </w:rPr>
              <w:t>priežiūrą</w:t>
            </w:r>
            <w:r w:rsidR="00872430" w:rsidRPr="004B2636">
              <w:rPr>
                <w:color w:val="000000"/>
              </w:rPr>
              <w:t xml:space="preserve"> ir užtikrinti, kad būtų laikomasi Aprašo 2.25.4.1.1, 2.25.5.1.1 ir 2.25.6.1.1 papunkčiuose nurodytų projekto vykdytojo ir (ar) partnerio susitarimų su projekto veiklų dalyvius priimančia organizacija ir nebūtų viršijama nurodytuose susitarimuose nustatyta projekto veiklų dalyvius priimančiai organizacijai skirtinos pagalbos prekėmis vertė.</w:t>
            </w:r>
          </w:p>
          <w:p w14:paraId="1D4FC754" w14:textId="7DFC6C99" w:rsidR="00872430" w:rsidRPr="004B2636" w:rsidRDefault="00872430" w:rsidP="003D286F">
            <w:pPr>
              <w:pStyle w:val="Sraopastraipa"/>
              <w:numPr>
                <w:ilvl w:val="1"/>
                <w:numId w:val="5"/>
              </w:numPr>
              <w:tabs>
                <w:tab w:val="left" w:pos="589"/>
                <w:tab w:val="left" w:pos="690"/>
              </w:tabs>
              <w:ind w:left="60" w:firstLine="0"/>
              <w:jc w:val="both"/>
              <w:rPr>
                <w:color w:val="000000"/>
              </w:rPr>
            </w:pPr>
            <w:r w:rsidRPr="004B2636">
              <w:rPr>
                <w:color w:val="000000"/>
              </w:rPr>
              <w:t>Tuo atveju, kai Aprašo 8 punkte nustatyta tvarka administruojančioji institucija yra nustačiusi, kad konkrečiai projekto veiklų dalyvius priimančiai organizacijai yra projekte teikiama nereikšminga (de minimis) pagalba, ir priėmusi sprendimą dėl nereikšmingos (de minimis) pagalbos priskyrimo konkrečiai projekto veiklų dalyvius priimančiai organizacijai, projekto vykdytojas turi:</w:t>
            </w:r>
          </w:p>
          <w:p w14:paraId="189E95AB" w14:textId="6F27707C" w:rsidR="00872430" w:rsidRPr="004B2636" w:rsidRDefault="00872430" w:rsidP="00BA55D0">
            <w:pPr>
              <w:pStyle w:val="Sraopastraipa"/>
              <w:numPr>
                <w:ilvl w:val="2"/>
                <w:numId w:val="5"/>
              </w:numPr>
              <w:tabs>
                <w:tab w:val="left" w:pos="589"/>
                <w:tab w:val="left" w:pos="690"/>
                <w:tab w:val="left" w:pos="741"/>
              </w:tabs>
              <w:ind w:left="60" w:hanging="28"/>
              <w:jc w:val="both"/>
              <w:rPr>
                <w:color w:val="000000"/>
              </w:rPr>
            </w:pPr>
            <w:r w:rsidRPr="004B2636">
              <w:rPr>
                <w:color w:val="000000"/>
              </w:rPr>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Default="00872430" w:rsidP="00BA55D0">
            <w:pPr>
              <w:pStyle w:val="Sraopastraipa"/>
              <w:numPr>
                <w:ilvl w:val="2"/>
                <w:numId w:val="5"/>
              </w:numPr>
              <w:tabs>
                <w:tab w:val="left" w:pos="589"/>
                <w:tab w:val="left" w:pos="690"/>
                <w:tab w:val="left" w:pos="741"/>
              </w:tabs>
              <w:ind w:left="60" w:hanging="28"/>
              <w:jc w:val="both"/>
              <w:rPr>
                <w:color w:val="000000"/>
              </w:rPr>
            </w:pPr>
            <w:r w:rsidRPr="004B2636">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76D76DF4" w14:textId="77777777" w:rsidR="006A54D4" w:rsidRPr="004B2636" w:rsidRDefault="006A54D4" w:rsidP="006A54D4">
            <w:pPr>
              <w:pStyle w:val="Sraopastraipa"/>
              <w:tabs>
                <w:tab w:val="left" w:pos="589"/>
                <w:tab w:val="left" w:pos="690"/>
                <w:tab w:val="left" w:pos="741"/>
              </w:tabs>
              <w:ind w:left="792"/>
              <w:jc w:val="both"/>
              <w:rPr>
                <w:color w:val="000000"/>
              </w:rPr>
            </w:pPr>
          </w:p>
          <w:p w14:paraId="68390BDF" w14:textId="77777777" w:rsidR="004D4763" w:rsidRPr="004B2636" w:rsidRDefault="00BB19CA" w:rsidP="003D286F">
            <w:pPr>
              <w:pStyle w:val="Sraopastraipa"/>
              <w:numPr>
                <w:ilvl w:val="1"/>
                <w:numId w:val="5"/>
              </w:numPr>
              <w:tabs>
                <w:tab w:val="left" w:pos="589"/>
                <w:tab w:val="left" w:pos="690"/>
                <w:tab w:val="left" w:pos="870"/>
              </w:tabs>
              <w:ind w:left="60" w:firstLine="0"/>
              <w:jc w:val="both"/>
              <w:rPr>
                <w:color w:val="000000"/>
              </w:rPr>
            </w:pPr>
            <w:r w:rsidRPr="004B2636">
              <w:rPr>
                <w:b/>
                <w:bCs/>
                <w:color w:val="000000"/>
              </w:rPr>
              <w:lastRenderedPageBreak/>
              <w:t>Projekto tikslinės grupės</w:t>
            </w:r>
            <w:r w:rsidR="004D4763" w:rsidRPr="004B2636">
              <w:rPr>
                <w:color w:val="000000"/>
              </w:rPr>
              <w:t>:</w:t>
            </w:r>
            <w:r w:rsidRPr="004B2636">
              <w:rPr>
                <w:color w:val="000000"/>
              </w:rPr>
              <w:t xml:space="preserve"> </w:t>
            </w:r>
          </w:p>
          <w:p w14:paraId="3457DC7E" w14:textId="77777777" w:rsidR="00BB19CA" w:rsidRPr="004B2636" w:rsidRDefault="000F51CA" w:rsidP="0083029D">
            <w:pPr>
              <w:pStyle w:val="Sraopastraipa"/>
              <w:numPr>
                <w:ilvl w:val="2"/>
                <w:numId w:val="5"/>
              </w:numPr>
              <w:tabs>
                <w:tab w:val="left" w:pos="589"/>
                <w:tab w:val="left" w:pos="690"/>
                <w:tab w:val="left" w:pos="741"/>
                <w:tab w:val="left" w:pos="1410"/>
              </w:tabs>
              <w:ind w:left="60" w:hanging="28"/>
              <w:jc w:val="both"/>
              <w:rPr>
                <w:color w:val="000000"/>
              </w:rPr>
            </w:pPr>
            <w:r w:rsidRPr="004B2636">
              <w:rPr>
                <w:color w:val="000000"/>
              </w:rPr>
              <w:t>vykdant Aprašo 2.1.2 papunktyje nurodytas veiklas – darbingi gyventojai (praktinių įgūdžių įgijimo, ugdymo darbo vietoje pagal savanoriškos praktikos sutartį, veiklos vykdymo atveju – ne vyresni nei 29 metų darbingi gyventojai), kurie yra</w:t>
            </w:r>
            <w:r w:rsidR="004D4763" w:rsidRPr="004B2636">
              <w:rPr>
                <w:color w:val="000000"/>
              </w:rPr>
              <w:t xml:space="preserve"> </w:t>
            </w:r>
            <w:r w:rsidRPr="004B2636">
              <w:rPr>
                <w:color w:val="000000"/>
              </w:rPr>
              <w:t>ekonomiškai neaktyvūs asmenys</w:t>
            </w:r>
            <w:r w:rsidR="004D4763" w:rsidRPr="004B2636">
              <w:rPr>
                <w:color w:val="000000"/>
              </w:rPr>
              <w:t xml:space="preserve"> ir (arba) </w:t>
            </w:r>
            <w:r w:rsidRPr="004B2636">
              <w:rPr>
                <w:color w:val="000000"/>
              </w:rPr>
              <w:t>bedarbiai (netaikoma neformalaus profesinio mokymo ir praktinių darbo įgūdžių įgijimo, ugdymo darbo vietoje veiklų vykdymo atveju)</w:t>
            </w:r>
            <w:r w:rsidR="00BB19CA" w:rsidRPr="004B2636">
              <w:rPr>
                <w:color w:val="000000"/>
              </w:rPr>
              <w:t>.</w:t>
            </w:r>
          </w:p>
          <w:p w14:paraId="4E355669" w14:textId="77777777" w:rsidR="004D4763" w:rsidRPr="004B2636" w:rsidRDefault="004D4763" w:rsidP="0083029D">
            <w:pPr>
              <w:pStyle w:val="Sraopastraipa"/>
              <w:numPr>
                <w:ilvl w:val="2"/>
                <w:numId w:val="5"/>
              </w:numPr>
              <w:tabs>
                <w:tab w:val="left" w:pos="589"/>
                <w:tab w:val="left" w:pos="690"/>
                <w:tab w:val="left" w:pos="741"/>
                <w:tab w:val="left" w:pos="1410"/>
              </w:tabs>
              <w:ind w:left="60" w:hanging="28"/>
              <w:jc w:val="both"/>
              <w:rPr>
                <w:color w:val="000000"/>
              </w:rPr>
            </w:pPr>
            <w:r w:rsidRPr="004B2636">
              <w:rPr>
                <w:color w:val="000000"/>
              </w:rPr>
              <w:t>vykdant Aprašo 2.1.4 papunktyje nurodytą veiklą reikalavimai tikslinei grupei nėra taikomi.</w:t>
            </w:r>
          </w:p>
          <w:p w14:paraId="46E9BEE2" w14:textId="25840AAA" w:rsidR="004D4763" w:rsidRPr="004B2636" w:rsidRDefault="004D4763" w:rsidP="0083029D">
            <w:pPr>
              <w:pStyle w:val="Sraopastraipa"/>
              <w:numPr>
                <w:ilvl w:val="2"/>
                <w:numId w:val="5"/>
              </w:numPr>
              <w:tabs>
                <w:tab w:val="left" w:pos="589"/>
                <w:tab w:val="left" w:pos="690"/>
                <w:tab w:val="left" w:pos="741"/>
                <w:tab w:val="left" w:pos="1410"/>
              </w:tabs>
              <w:ind w:left="60" w:hanging="28"/>
              <w:jc w:val="both"/>
              <w:rPr>
                <w:color w:val="000000"/>
              </w:rPr>
            </w:pPr>
            <w:r w:rsidRPr="004B2636">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4B26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6B6CEBE" w:rsidR="00884F5C" w:rsidRPr="004B2636" w:rsidRDefault="00884F5C" w:rsidP="003D5F29">
            <w:pPr>
              <w:pStyle w:val="Sraopastraipa"/>
              <w:numPr>
                <w:ilvl w:val="0"/>
                <w:numId w:val="5"/>
              </w:numPr>
              <w:rPr>
                <w:sz w:val="22"/>
                <w:szCs w:val="22"/>
              </w:rPr>
            </w:pPr>
            <w:r w:rsidRPr="004B2636">
              <w:rPr>
                <w:b/>
                <w:sz w:val="22"/>
                <w:szCs w:val="22"/>
              </w:rPr>
              <w:lastRenderedPageBreak/>
              <w:t>Projektais siekiami rodikliai</w:t>
            </w:r>
          </w:p>
        </w:tc>
      </w:tr>
      <w:tr w:rsidR="00884F5C" w:rsidRPr="004B2636" w14:paraId="7139E975" w14:textId="77777777" w:rsidTr="00884F5C">
        <w:trPr>
          <w:trHeight w:val="405"/>
        </w:trPr>
        <w:tc>
          <w:tcPr>
            <w:tcW w:w="5949" w:type="dxa"/>
            <w:shd w:val="clear" w:color="auto" w:fill="auto"/>
            <w:vAlign w:val="center"/>
          </w:tcPr>
          <w:p w14:paraId="7777CAF5" w14:textId="5061C243" w:rsidR="00884F5C" w:rsidRPr="004B2636" w:rsidRDefault="00884F5C" w:rsidP="00B9263D">
            <w:pPr>
              <w:jc w:val="center"/>
              <w:rPr>
                <w:sz w:val="22"/>
                <w:szCs w:val="22"/>
              </w:rPr>
            </w:pPr>
            <w:r w:rsidRPr="004B2636">
              <w:rPr>
                <w:sz w:val="22"/>
                <w:szCs w:val="22"/>
              </w:rPr>
              <w:t>Rodiklio pavadinimas</w:t>
            </w:r>
          </w:p>
        </w:tc>
        <w:tc>
          <w:tcPr>
            <w:tcW w:w="2977" w:type="dxa"/>
            <w:shd w:val="clear" w:color="auto" w:fill="auto"/>
            <w:vAlign w:val="center"/>
          </w:tcPr>
          <w:p w14:paraId="49B20C9E" w14:textId="6BD3799A" w:rsidR="00884F5C" w:rsidRPr="004B2636" w:rsidRDefault="00884F5C" w:rsidP="00B9263D">
            <w:pPr>
              <w:jc w:val="center"/>
              <w:rPr>
                <w:sz w:val="22"/>
                <w:szCs w:val="22"/>
              </w:rPr>
            </w:pPr>
            <w:r w:rsidRPr="004B2636">
              <w:rPr>
                <w:sz w:val="22"/>
                <w:szCs w:val="22"/>
              </w:rPr>
              <w:t>Rodiklio kodas</w:t>
            </w:r>
          </w:p>
        </w:tc>
        <w:tc>
          <w:tcPr>
            <w:tcW w:w="2424" w:type="dxa"/>
            <w:shd w:val="clear" w:color="auto" w:fill="auto"/>
            <w:vAlign w:val="center"/>
          </w:tcPr>
          <w:p w14:paraId="4E9AEDBA" w14:textId="64D1D57A" w:rsidR="00884F5C" w:rsidRPr="004B2636" w:rsidRDefault="00884F5C" w:rsidP="00B9263D">
            <w:pPr>
              <w:jc w:val="center"/>
              <w:rPr>
                <w:sz w:val="22"/>
                <w:szCs w:val="22"/>
              </w:rPr>
            </w:pPr>
            <w:r w:rsidRPr="004B2636">
              <w:rPr>
                <w:sz w:val="22"/>
                <w:szCs w:val="22"/>
              </w:rPr>
              <w:t>Matavimo vienetai</w:t>
            </w:r>
          </w:p>
        </w:tc>
        <w:tc>
          <w:tcPr>
            <w:tcW w:w="3960" w:type="dxa"/>
            <w:shd w:val="clear" w:color="auto" w:fill="auto"/>
            <w:vAlign w:val="center"/>
          </w:tcPr>
          <w:p w14:paraId="289EDABA" w14:textId="6A7DAA70" w:rsidR="00884F5C" w:rsidRPr="004B2636" w:rsidRDefault="00884F5C" w:rsidP="00B9263D">
            <w:pPr>
              <w:jc w:val="center"/>
              <w:rPr>
                <w:sz w:val="22"/>
                <w:szCs w:val="22"/>
              </w:rPr>
            </w:pPr>
            <w:r w:rsidRPr="004B2636">
              <w:rPr>
                <w:sz w:val="22"/>
                <w:szCs w:val="22"/>
              </w:rPr>
              <w:t xml:space="preserve">Siektina reikšmė ir pasiekimo </w:t>
            </w:r>
            <w:commentRangeStart w:id="8"/>
            <w:r w:rsidRPr="004B2636">
              <w:rPr>
                <w:sz w:val="22"/>
                <w:szCs w:val="22"/>
              </w:rPr>
              <w:t>data</w:t>
            </w:r>
            <w:commentRangeEnd w:id="8"/>
            <w:r w:rsidR="001075A5" w:rsidRPr="004B2636">
              <w:rPr>
                <w:rStyle w:val="Komentaronuoroda"/>
              </w:rPr>
              <w:commentReference w:id="8"/>
            </w:r>
          </w:p>
        </w:tc>
      </w:tr>
      <w:tr w:rsidR="00884F5C" w:rsidRPr="004B26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4B2636" w:rsidRDefault="00884F5C" w:rsidP="00B9263D">
            <w:pPr>
              <w:jc w:val="center"/>
              <w:rPr>
                <w:iCs/>
                <w:sz w:val="22"/>
                <w:szCs w:val="22"/>
              </w:rPr>
            </w:pPr>
            <w:r w:rsidRPr="004B2636">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4B2636" w:rsidRDefault="00884F5C" w:rsidP="00B9263D">
            <w:pPr>
              <w:jc w:val="center"/>
              <w:rPr>
                <w:sz w:val="22"/>
              </w:rPr>
            </w:pPr>
            <w:r w:rsidRPr="004B2636">
              <w:rPr>
                <w:iCs/>
                <w:sz w:val="22"/>
                <w:szCs w:val="22"/>
              </w:rPr>
              <w:t>P-01-004-08-04-01-01</w:t>
            </w:r>
          </w:p>
          <w:p w14:paraId="6A03B760" w14:textId="77777777" w:rsidR="00884F5C" w:rsidRPr="004B2636" w:rsidRDefault="00884F5C" w:rsidP="00B9263D">
            <w:pPr>
              <w:jc w:val="center"/>
              <w:rPr>
                <w:iCs/>
                <w:sz w:val="22"/>
                <w:szCs w:val="22"/>
              </w:rPr>
            </w:pPr>
            <w:r w:rsidRPr="004B2636">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4B2636" w:rsidRDefault="00884F5C" w:rsidP="00B9263D">
            <w:pPr>
              <w:jc w:val="center"/>
              <w:rPr>
                <w:iCs/>
                <w:sz w:val="22"/>
                <w:szCs w:val="22"/>
              </w:rPr>
            </w:pPr>
            <w:r w:rsidRPr="004B2636">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33303D4E" w:rsidR="00884F5C" w:rsidRPr="004B2636" w:rsidRDefault="00884F5C" w:rsidP="00B9263D">
            <w:pPr>
              <w:jc w:val="center"/>
              <w:rPr>
                <w:color w:val="9CC2E5" w:themeColor="accent1" w:themeTint="99"/>
                <w:sz w:val="22"/>
              </w:rPr>
            </w:pPr>
            <w:r w:rsidRPr="004B2636">
              <w:rPr>
                <w:iCs/>
                <w:color w:val="9CC2E5" w:themeColor="accent1" w:themeTint="99"/>
                <w:sz w:val="22"/>
                <w:szCs w:val="22"/>
              </w:rPr>
              <w:t>781</w:t>
            </w:r>
          </w:p>
          <w:p w14:paraId="1FBEA544" w14:textId="77777777" w:rsidR="00884F5C" w:rsidRPr="004B2636" w:rsidRDefault="00884F5C" w:rsidP="00B9263D">
            <w:pPr>
              <w:jc w:val="center"/>
              <w:rPr>
                <w:iCs/>
                <w:sz w:val="22"/>
                <w:szCs w:val="22"/>
              </w:rPr>
            </w:pPr>
            <w:r w:rsidRPr="004B2636">
              <w:rPr>
                <w:iCs/>
                <w:sz w:val="22"/>
                <w:szCs w:val="22"/>
              </w:rPr>
              <w:t>(2029)</w:t>
            </w:r>
          </w:p>
        </w:tc>
      </w:tr>
      <w:tr w:rsidR="00884F5C" w:rsidRPr="004B26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4B2636" w:rsidRDefault="00884F5C" w:rsidP="00B9263D">
            <w:pPr>
              <w:jc w:val="center"/>
              <w:rPr>
                <w:iCs/>
                <w:sz w:val="22"/>
                <w:szCs w:val="22"/>
              </w:rPr>
            </w:pPr>
            <w:r w:rsidRPr="004B2636">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4B2636" w:rsidRDefault="00884F5C" w:rsidP="00B9263D">
            <w:pPr>
              <w:jc w:val="center"/>
              <w:rPr>
                <w:sz w:val="22"/>
                <w:szCs w:val="22"/>
              </w:rPr>
            </w:pPr>
            <w:r w:rsidRPr="004B2636">
              <w:rPr>
                <w:sz w:val="22"/>
                <w:szCs w:val="22"/>
              </w:rPr>
              <w:t>P-01-004-08-04-01-12</w:t>
            </w:r>
          </w:p>
          <w:p w14:paraId="1826D9ED" w14:textId="77777777" w:rsidR="00884F5C" w:rsidRPr="004B2636" w:rsidRDefault="00884F5C" w:rsidP="00B9263D">
            <w:pPr>
              <w:jc w:val="center"/>
              <w:rPr>
                <w:iCs/>
                <w:sz w:val="22"/>
                <w:szCs w:val="22"/>
              </w:rPr>
            </w:pPr>
            <w:r w:rsidRPr="004B2636">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533E6835" w:rsidR="00884F5C" w:rsidRPr="004B2636" w:rsidRDefault="007C156D" w:rsidP="00B9263D">
            <w:pPr>
              <w:jc w:val="center"/>
              <w:rPr>
                <w:iCs/>
                <w:sz w:val="22"/>
                <w:szCs w:val="22"/>
              </w:rPr>
            </w:pPr>
            <w:r w:rsidRPr="004B2636">
              <w:rPr>
                <w:noProof/>
              </w:rPr>
              <mc:AlternateContent>
                <mc:Choice Requires="wps">
                  <w:drawing>
                    <wp:anchor distT="0" distB="0" distL="114300" distR="114300" simplePos="0" relativeHeight="251669504" behindDoc="0" locked="0" layoutInCell="1" allowOverlap="1" wp14:anchorId="101FCD0D" wp14:editId="4BC66933">
                      <wp:simplePos x="0" y="0"/>
                      <wp:positionH relativeFrom="column">
                        <wp:posOffset>1411605</wp:posOffset>
                      </wp:positionH>
                      <wp:positionV relativeFrom="paragraph">
                        <wp:posOffset>-683895</wp:posOffset>
                      </wp:positionV>
                      <wp:extent cx="2787650" cy="1041400"/>
                      <wp:effectExtent l="19050" t="19050" r="12700" b="25400"/>
                      <wp:wrapNone/>
                      <wp:docPr id="243919293" name="Rectangle 1"/>
                      <wp:cNvGraphicFramePr/>
                      <a:graphic xmlns:a="http://schemas.openxmlformats.org/drawingml/2006/main">
                        <a:graphicData uri="http://schemas.microsoft.com/office/word/2010/wordprocessingShape">
                          <wps:wsp>
                            <wps:cNvSpPr/>
                            <wps:spPr>
                              <a:xfrm>
                                <a:off x="0" y="0"/>
                                <a:ext cx="2787650" cy="10414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BF69E27" id="Rectangle 1" o:spid="_x0000_s1026" style="position:absolute;margin-left:111.15pt;margin-top:-53.85pt;width:219.5pt;height: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" filled="f" strokecolor="#00b050" strokeweight="3pt"/>
                  </w:pict>
                </mc:Fallback>
              </mc:AlternateContent>
            </w:r>
            <w:r w:rsidR="00884F5C" w:rsidRPr="004B2636">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47243628" w:rsidR="00884F5C" w:rsidRPr="004B2636" w:rsidRDefault="00884F5C" w:rsidP="00B9263D">
            <w:pPr>
              <w:ind w:firstLine="57"/>
              <w:jc w:val="center"/>
              <w:rPr>
                <w:iCs/>
                <w:color w:val="9CC2E5" w:themeColor="accent1" w:themeTint="99"/>
                <w:sz w:val="22"/>
                <w:szCs w:val="22"/>
              </w:rPr>
            </w:pPr>
            <w:r w:rsidRPr="004B2636">
              <w:rPr>
                <w:iCs/>
                <w:color w:val="9CC2E5" w:themeColor="accent1" w:themeTint="99"/>
                <w:sz w:val="22"/>
                <w:szCs w:val="22"/>
              </w:rPr>
              <w:t>20 000</w:t>
            </w:r>
          </w:p>
          <w:p w14:paraId="11571185" w14:textId="77777777" w:rsidR="00884F5C" w:rsidRPr="004B2636" w:rsidRDefault="00884F5C" w:rsidP="00B9263D">
            <w:pPr>
              <w:jc w:val="center"/>
              <w:rPr>
                <w:iCs/>
                <w:sz w:val="22"/>
                <w:szCs w:val="22"/>
              </w:rPr>
            </w:pPr>
            <w:r w:rsidRPr="004B2636">
              <w:rPr>
                <w:iCs/>
                <w:sz w:val="22"/>
                <w:szCs w:val="22"/>
              </w:rPr>
              <w:t>(2029)</w:t>
            </w:r>
          </w:p>
        </w:tc>
      </w:tr>
      <w:tr w:rsidR="00884F5C" w:rsidRPr="004B2636" w14:paraId="5036BB01" w14:textId="77777777" w:rsidTr="00884F5C">
        <w:trPr>
          <w:trHeight w:val="2826"/>
        </w:trPr>
        <w:tc>
          <w:tcPr>
            <w:tcW w:w="15310" w:type="dxa"/>
            <w:gridSpan w:val="4"/>
          </w:tcPr>
          <w:p w14:paraId="25F97403" w14:textId="77777777" w:rsidR="00C857CD" w:rsidRPr="004B2636" w:rsidRDefault="00C857CD" w:rsidP="003D5F29">
            <w:pPr>
              <w:pStyle w:val="Sraopastraipa"/>
              <w:numPr>
                <w:ilvl w:val="1"/>
                <w:numId w:val="5"/>
              </w:numPr>
              <w:tabs>
                <w:tab w:val="left" w:pos="457"/>
                <w:tab w:val="left" w:pos="589"/>
              </w:tabs>
              <w:spacing w:before="120"/>
              <w:ind w:hanging="822"/>
              <w:jc w:val="both"/>
              <w:rPr>
                <w:iCs/>
              </w:rPr>
            </w:pPr>
            <w:r w:rsidRPr="004B2636">
              <w:rPr>
                <w:iCs/>
              </w:rPr>
              <w:t>Projektu turi būti siekiama:</w:t>
            </w:r>
          </w:p>
          <w:p w14:paraId="6DE458B9" w14:textId="3BA102AB" w:rsidR="00C857CD" w:rsidRPr="004B2636" w:rsidRDefault="00C857CD" w:rsidP="00BA55D0">
            <w:pPr>
              <w:pStyle w:val="Sraopastraipa"/>
              <w:numPr>
                <w:ilvl w:val="2"/>
                <w:numId w:val="5"/>
              </w:numPr>
              <w:tabs>
                <w:tab w:val="left" w:pos="457"/>
                <w:tab w:val="left" w:pos="589"/>
              </w:tabs>
              <w:spacing w:before="120"/>
              <w:ind w:left="60" w:hanging="28"/>
              <w:jc w:val="both"/>
              <w:rPr>
                <w:iCs/>
              </w:rPr>
            </w:pPr>
            <w:r w:rsidRPr="004B2636">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4B2636" w:rsidRDefault="00C857CD" w:rsidP="00BA55D0">
            <w:pPr>
              <w:pStyle w:val="Sraopastraipa"/>
              <w:numPr>
                <w:ilvl w:val="2"/>
                <w:numId w:val="5"/>
              </w:numPr>
              <w:tabs>
                <w:tab w:val="left" w:pos="457"/>
                <w:tab w:val="left" w:pos="589"/>
              </w:tabs>
              <w:spacing w:before="120"/>
              <w:ind w:left="60" w:hanging="60"/>
              <w:jc w:val="both"/>
              <w:rPr>
                <w:iCs/>
              </w:rPr>
            </w:pPr>
            <w:r w:rsidRPr="004B2636">
              <w:rPr>
                <w:iCs/>
              </w:rPr>
              <w:t>stebėsenos produkto rodiklio „BIVP projektų veiklų dalyviai (įskaitant visas tikslines grupes)“; taikoma projektams, apimantiems Aprašo 2.1.</w:t>
            </w:r>
            <w:r w:rsidR="00EE390E" w:rsidRPr="004B2636">
              <w:rPr>
                <w:iCs/>
              </w:rPr>
              <w:t>2</w:t>
            </w:r>
            <w:r w:rsidRPr="004B2636">
              <w:rPr>
                <w:iCs/>
              </w:rPr>
              <w:t xml:space="preserve"> ir 2.1.5 papunkčiuose nurodytas veiklas; reikalavimas siekti šio rodiklio reikšmės netaikomas vykdant Aprašo 2.1.4 papunktyje nurodytas veiklas.</w:t>
            </w:r>
          </w:p>
          <w:p w14:paraId="6024580E" w14:textId="15242057" w:rsidR="00B775B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 xml:space="preserve">Nurodytos bendros visų </w:t>
            </w:r>
            <w:r w:rsidR="00B775BC" w:rsidRPr="004B2636">
              <w:rPr>
                <w:iCs/>
              </w:rPr>
              <w:t xml:space="preserve">šio kvietimo </w:t>
            </w:r>
            <w:r w:rsidRPr="004B2636">
              <w:rPr>
                <w:iCs/>
              </w:rPr>
              <w:t xml:space="preserve">projektų planuojamos pasiekti rodiklių reikšmės. Rodiklių reikšmes, įvertinęs planuojamo projekto veiklas, kiekviename projekte pasirenka pats pareiškėjas. </w:t>
            </w:r>
          </w:p>
          <w:p w14:paraId="458C248E" w14:textId="77777777" w:rsidR="00B775B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 xml:space="preserve">Projekto vykdytojui nepasiekus stebėsenos rodiklių reikšmių, nurodytų projekto sutartyje, taikomos </w:t>
            </w:r>
            <w:r w:rsidR="00C00596" w:rsidRPr="004B2636">
              <w:rPr>
                <w:iCs/>
              </w:rPr>
              <w:t>PAFT</w:t>
            </w:r>
            <w:r w:rsidRPr="004B2636">
              <w:rPr>
                <w:iCs/>
              </w:rPr>
              <w:t xml:space="preserve"> IV skyriaus penktojo skirsnio 171–179 punktų nuostatos, t. y. gali būti mažinamas projekto sutartyje nustatytas projektui skirtas finansavimas, arba nutraukiama projekto finansavimo sutartis.</w:t>
            </w:r>
          </w:p>
          <w:p w14:paraId="03B19F3E" w14:textId="4A46A503" w:rsidR="00884F5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 xml:space="preserve">Siektini stebėsenos rodikliai skaičiuojami pagal stebėsenos rodiklių korteles, skelbiamas Vidaus reikalų ministerijos interneto svetainės vrm.lrv.lt skiltyje „Plėtros programos“, </w:t>
            </w:r>
            <w:r w:rsidR="008E3ABD" w:rsidRPr="004B2636">
              <w:rPr>
                <w:iCs/>
              </w:rPr>
              <w:t xml:space="preserve">prie konkrečios plėtros programos priemonės dokumentų </w:t>
            </w:r>
            <w:r w:rsidR="005F50A5" w:rsidRPr="004B2636">
              <w:rPr>
                <w:iCs/>
              </w:rPr>
              <w:t xml:space="preserve">(6 priedas) </w:t>
            </w:r>
            <w:r w:rsidR="008E3ABD" w:rsidRPr="004B2636">
              <w:rPr>
                <w:iCs/>
              </w:rPr>
              <w:t>(</w:t>
            </w:r>
            <w:hyperlink r:id="rId16" w:history="1">
              <w:r w:rsidR="008E3ABD" w:rsidRPr="004B2636">
                <w:rPr>
                  <w:rStyle w:val="Hipersaitas"/>
                  <w:iCs/>
                </w:rPr>
                <w:t>https://vrm.lrv.lt/lt/administracine-informacija/planavimo-dokumentai-2/pletros-programos/2022-2030-metu-viesojo-valdymo-pletros-programa</w:t>
              </w:r>
            </w:hyperlink>
            <w:r w:rsidR="005F50A5" w:rsidRPr="004B2636">
              <w:rPr>
                <w:rStyle w:val="Hipersaitas"/>
              </w:rPr>
              <w:t xml:space="preserve"> </w:t>
            </w:r>
            <w:r w:rsidR="005F50A5" w:rsidRPr="004B2636">
              <w:rPr>
                <w:rStyle w:val="Hipersaitas"/>
                <w:color w:val="auto"/>
              </w:rPr>
              <w:t xml:space="preserve">arba </w:t>
            </w:r>
            <w:hyperlink r:id="rId17" w:history="1">
              <w:r w:rsidR="008E3ABD" w:rsidRPr="004B2636">
                <w:rPr>
                  <w:rStyle w:val="Hipersaitas"/>
                  <w:iCs/>
                </w:rPr>
                <w:t>1V-536 Dėl 2022–2030 metų Viešojo valdymo plėtros programos pažangos priemonės Nr. 01-004-08-04-01 „Didi...</w:t>
              </w:r>
            </w:hyperlink>
            <w:r w:rsidR="008E3ABD" w:rsidRPr="004B2636">
              <w:rPr>
                <w:iCs/>
              </w:rPr>
              <w:t>).</w:t>
            </w:r>
          </w:p>
        </w:tc>
      </w:tr>
      <w:tr w:rsidR="009A4257" w:rsidRPr="004B2636" w14:paraId="13A47066" w14:textId="77777777" w:rsidTr="008B5EA6">
        <w:trPr>
          <w:trHeight w:val="1554"/>
        </w:trPr>
        <w:tc>
          <w:tcPr>
            <w:tcW w:w="15310" w:type="dxa"/>
            <w:gridSpan w:val="4"/>
          </w:tcPr>
          <w:p w14:paraId="34C69144" w14:textId="694C2CEE" w:rsidR="003723B4" w:rsidRPr="004B2636" w:rsidRDefault="003723B4" w:rsidP="003D286F">
            <w:pPr>
              <w:pStyle w:val="Sraopastraipa"/>
              <w:numPr>
                <w:ilvl w:val="0"/>
                <w:numId w:val="8"/>
              </w:numPr>
              <w:tabs>
                <w:tab w:val="left" w:pos="596"/>
              </w:tabs>
              <w:jc w:val="both"/>
              <w:rPr>
                <w:b/>
                <w:bCs/>
                <w:color w:val="000000"/>
              </w:rPr>
            </w:pPr>
            <w:r w:rsidRPr="004B2636">
              <w:rPr>
                <w:b/>
                <w:bCs/>
                <w:color w:val="000000"/>
              </w:rPr>
              <w:t>Horizontaliųjų principų (toliau – HP) reikalavimai</w:t>
            </w:r>
          </w:p>
          <w:p w14:paraId="1F472D2D" w14:textId="77777777" w:rsidR="009D7848" w:rsidRPr="004B2636" w:rsidRDefault="009D7848" w:rsidP="009D7848">
            <w:pPr>
              <w:pStyle w:val="Sraopastraipa"/>
              <w:tabs>
                <w:tab w:val="left" w:pos="596"/>
              </w:tabs>
              <w:ind w:left="360"/>
              <w:jc w:val="both"/>
              <w:rPr>
                <w:b/>
                <w:bCs/>
                <w:color w:val="000000"/>
              </w:rPr>
            </w:pPr>
          </w:p>
          <w:p w14:paraId="32E6E730" w14:textId="13EF9783" w:rsidR="003723B4" w:rsidRPr="004B2636" w:rsidRDefault="003723B4" w:rsidP="003D286F">
            <w:pPr>
              <w:pStyle w:val="Sraopastraipa"/>
              <w:numPr>
                <w:ilvl w:val="1"/>
                <w:numId w:val="8"/>
              </w:numPr>
              <w:tabs>
                <w:tab w:val="left" w:pos="596"/>
              </w:tabs>
              <w:ind w:left="22" w:firstLine="0"/>
              <w:jc w:val="both"/>
              <w:rPr>
                <w:color w:val="000000"/>
              </w:rPr>
            </w:pPr>
            <w:r w:rsidRPr="004B2636">
              <w:rPr>
                <w:color w:val="000000"/>
              </w:rPr>
              <w:t>PĮP negali būti numatyta:</w:t>
            </w:r>
          </w:p>
          <w:p w14:paraId="5F3FDCF3" w14:textId="2CFD31D3" w:rsidR="003723B4" w:rsidRPr="004B2636" w:rsidRDefault="003723B4" w:rsidP="00BA55D0">
            <w:pPr>
              <w:pStyle w:val="Sraopastraipa"/>
              <w:numPr>
                <w:ilvl w:val="2"/>
                <w:numId w:val="8"/>
              </w:numPr>
              <w:tabs>
                <w:tab w:val="left" w:pos="596"/>
              </w:tabs>
              <w:ind w:left="22" w:hanging="22"/>
              <w:jc w:val="both"/>
              <w:rPr>
                <w:color w:val="000000"/>
              </w:rPr>
            </w:pPr>
            <w:r w:rsidRPr="004B2636">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4B2636" w:rsidRDefault="003723B4" w:rsidP="00BA55D0">
            <w:pPr>
              <w:pStyle w:val="Sraopastraipa"/>
              <w:numPr>
                <w:ilvl w:val="2"/>
                <w:numId w:val="8"/>
              </w:numPr>
              <w:tabs>
                <w:tab w:val="left" w:pos="596"/>
              </w:tabs>
              <w:ind w:left="22" w:firstLine="10"/>
              <w:jc w:val="both"/>
              <w:rPr>
                <w:color w:val="000000"/>
              </w:rPr>
            </w:pPr>
            <w:r w:rsidRPr="004B2636">
              <w:rPr>
                <w:color w:val="000000"/>
              </w:rPr>
              <w:lastRenderedPageBreak/>
              <w:t xml:space="preserve">veiksmų, kurie turėtų neigiamą poveikį darnaus vystymosi principo, įskaitant reikšmingos žalos nedarymo principą, įgyvendinimui. </w:t>
            </w:r>
          </w:p>
          <w:p w14:paraId="60E08693" w14:textId="27783550" w:rsidR="003723B4" w:rsidRPr="004B2636" w:rsidRDefault="003723B4" w:rsidP="003D286F">
            <w:pPr>
              <w:pStyle w:val="Sraopastraipa"/>
              <w:numPr>
                <w:ilvl w:val="1"/>
                <w:numId w:val="8"/>
              </w:numPr>
              <w:tabs>
                <w:tab w:val="left" w:pos="596"/>
              </w:tabs>
              <w:ind w:left="22" w:firstLine="0"/>
              <w:jc w:val="both"/>
              <w:rPr>
                <w:color w:val="000000"/>
              </w:rPr>
            </w:pPr>
            <w:r w:rsidRPr="004B2636">
              <w:rPr>
                <w:color w:val="000000"/>
              </w:rPr>
              <w:t>Įgyvendinant projektą turi būti užtikrinamas prieinamumo visiems reikalavimo įgyvendinimas ir taikomas universalaus dizaino principus:</w:t>
            </w:r>
          </w:p>
          <w:p w14:paraId="20979E74" w14:textId="308D2895" w:rsidR="003723B4" w:rsidRPr="004B2636" w:rsidRDefault="003723B4" w:rsidP="00BA55D0">
            <w:pPr>
              <w:pStyle w:val="Sraopastraipa"/>
              <w:numPr>
                <w:ilvl w:val="2"/>
                <w:numId w:val="8"/>
              </w:numPr>
              <w:tabs>
                <w:tab w:val="left" w:pos="596"/>
                <w:tab w:val="left" w:pos="1627"/>
              </w:tabs>
              <w:ind w:left="22" w:firstLine="10"/>
              <w:jc w:val="both"/>
              <w:rPr>
                <w:color w:val="000000"/>
              </w:rPr>
            </w:pPr>
            <w:r w:rsidRPr="004B2636">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4B2636" w:rsidRDefault="003723B4" w:rsidP="00BA55D0">
            <w:pPr>
              <w:pStyle w:val="Sraopastraipa"/>
              <w:numPr>
                <w:ilvl w:val="2"/>
                <w:numId w:val="8"/>
              </w:numPr>
              <w:tabs>
                <w:tab w:val="left" w:pos="596"/>
              </w:tabs>
              <w:ind w:left="22" w:firstLine="10"/>
              <w:jc w:val="both"/>
              <w:rPr>
                <w:color w:val="000000"/>
              </w:rPr>
            </w:pPr>
            <w:r w:rsidRPr="004B2636">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4B2636" w:rsidRDefault="003723B4" w:rsidP="00BA55D0">
            <w:pPr>
              <w:pStyle w:val="Sraopastraipa"/>
              <w:numPr>
                <w:ilvl w:val="1"/>
                <w:numId w:val="8"/>
              </w:numPr>
              <w:tabs>
                <w:tab w:val="left" w:pos="457"/>
              </w:tabs>
              <w:ind w:left="22" w:firstLine="0"/>
              <w:jc w:val="both"/>
              <w:rPr>
                <w:color w:val="000000"/>
              </w:rPr>
            </w:pPr>
            <w:r w:rsidRPr="004B2636">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4B2636" w:rsidRDefault="003723B4" w:rsidP="007F10D9">
            <w:pPr>
              <w:pStyle w:val="Sraopastraipa"/>
              <w:numPr>
                <w:ilvl w:val="1"/>
                <w:numId w:val="8"/>
              </w:numPr>
              <w:tabs>
                <w:tab w:val="left" w:pos="457"/>
              </w:tabs>
              <w:ind w:left="22" w:firstLine="0"/>
              <w:jc w:val="both"/>
              <w:rPr>
                <w:color w:val="000000"/>
              </w:rPr>
            </w:pPr>
            <w:r w:rsidRPr="004B2636">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4B2636" w14:paraId="61A9A3B9" w14:textId="77777777" w:rsidTr="00884F5C">
        <w:trPr>
          <w:trHeight w:val="1216"/>
        </w:trPr>
        <w:tc>
          <w:tcPr>
            <w:tcW w:w="15310" w:type="dxa"/>
            <w:gridSpan w:val="4"/>
          </w:tcPr>
          <w:p w14:paraId="3C9761D8" w14:textId="77777777" w:rsidR="00D378CD" w:rsidRPr="004B2636" w:rsidRDefault="00D378CD" w:rsidP="003D286F">
            <w:pPr>
              <w:pStyle w:val="Sraopastraipa"/>
              <w:numPr>
                <w:ilvl w:val="0"/>
                <w:numId w:val="8"/>
              </w:numPr>
              <w:tabs>
                <w:tab w:val="left" w:pos="596"/>
              </w:tabs>
              <w:jc w:val="both"/>
              <w:rPr>
                <w:color w:val="000000"/>
              </w:rPr>
            </w:pPr>
            <w:r w:rsidRPr="004B2636">
              <w:rPr>
                <w:b/>
                <w:bCs/>
                <w:color w:val="000000"/>
              </w:rPr>
              <w:lastRenderedPageBreak/>
              <w:t>Europos Sąjungos pagrindinių teisių chartijos (toliau – Chartija) reikalavimai</w:t>
            </w:r>
          </w:p>
          <w:p w14:paraId="66034139" w14:textId="73683823" w:rsidR="00D378CD" w:rsidRPr="004B2636" w:rsidRDefault="00D378CD" w:rsidP="00D378CD">
            <w:pPr>
              <w:tabs>
                <w:tab w:val="left" w:pos="596"/>
              </w:tabs>
              <w:jc w:val="both"/>
              <w:rPr>
                <w:color w:val="000000"/>
              </w:rPr>
            </w:pPr>
            <w:r w:rsidRPr="004B2636">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4B2636" w:rsidRDefault="00D378CD" w:rsidP="007B699C">
            <w:pPr>
              <w:jc w:val="both"/>
              <w:rPr>
                <w:b/>
                <w:bCs/>
                <w:sz w:val="22"/>
                <w:szCs w:val="22"/>
              </w:rPr>
            </w:pPr>
          </w:p>
        </w:tc>
      </w:tr>
      <w:tr w:rsidR="00D378CD" w:rsidRPr="004B2636" w14:paraId="6489C0BD" w14:textId="77777777" w:rsidTr="00884F5C">
        <w:trPr>
          <w:trHeight w:val="1216"/>
        </w:trPr>
        <w:tc>
          <w:tcPr>
            <w:tcW w:w="15310" w:type="dxa"/>
            <w:gridSpan w:val="4"/>
          </w:tcPr>
          <w:p w14:paraId="5FFCCC11" w14:textId="62BD8182" w:rsidR="00D378CD" w:rsidRPr="004B2636" w:rsidRDefault="00D378CD" w:rsidP="003D286F">
            <w:pPr>
              <w:pStyle w:val="Sraopastraipa"/>
              <w:numPr>
                <w:ilvl w:val="0"/>
                <w:numId w:val="6"/>
              </w:numPr>
              <w:tabs>
                <w:tab w:val="left" w:pos="596"/>
              </w:tabs>
              <w:jc w:val="both"/>
              <w:rPr>
                <w:b/>
                <w:bCs/>
                <w:iCs/>
                <w:szCs w:val="24"/>
              </w:rPr>
            </w:pPr>
            <w:r w:rsidRPr="004B2636">
              <w:rPr>
                <w:b/>
                <w:bCs/>
                <w:iCs/>
                <w:szCs w:val="24"/>
              </w:rPr>
              <w:t xml:space="preserve">Reikalavimai valstybės pagalbai  </w:t>
            </w:r>
          </w:p>
          <w:p w14:paraId="002D9A12" w14:textId="77777777" w:rsidR="00D378CD" w:rsidRPr="004B2636" w:rsidRDefault="00D378CD" w:rsidP="00D95512">
            <w:pPr>
              <w:pStyle w:val="Sraopastraipa"/>
              <w:numPr>
                <w:ilvl w:val="1"/>
                <w:numId w:val="6"/>
              </w:numPr>
              <w:tabs>
                <w:tab w:val="left" w:pos="457"/>
              </w:tabs>
              <w:ind w:left="22" w:hanging="22"/>
              <w:jc w:val="both"/>
              <w:rPr>
                <w:iCs/>
                <w:szCs w:val="24"/>
              </w:rPr>
            </w:pPr>
            <w:r w:rsidRPr="004B2636">
              <w:rPr>
                <w:iCs/>
                <w:szCs w:val="24"/>
              </w:rPr>
              <w:t>Valstybės pagalba, kaip ji apibrėžta Sutarties dėl Europos Sąjungos veikimo 107 straipsnyje, neteikiama.</w:t>
            </w:r>
          </w:p>
          <w:p w14:paraId="707C5B9C" w14:textId="77777777" w:rsidR="00D378CD" w:rsidRPr="004B2636" w:rsidRDefault="00D378CD" w:rsidP="00D95512">
            <w:pPr>
              <w:pStyle w:val="Sraopastraipa"/>
              <w:numPr>
                <w:ilvl w:val="1"/>
                <w:numId w:val="6"/>
              </w:numPr>
              <w:tabs>
                <w:tab w:val="left" w:pos="457"/>
              </w:tabs>
              <w:ind w:left="22" w:hanging="22"/>
              <w:jc w:val="both"/>
              <w:rPr>
                <w:iCs/>
                <w:szCs w:val="24"/>
              </w:rPr>
            </w:pPr>
            <w:r w:rsidRPr="004B2636">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4B2636" w:rsidRDefault="00D378CD" w:rsidP="00D95512">
            <w:pPr>
              <w:pStyle w:val="Sraopastraipa"/>
              <w:numPr>
                <w:ilvl w:val="1"/>
                <w:numId w:val="6"/>
              </w:numPr>
              <w:tabs>
                <w:tab w:val="left" w:pos="457"/>
              </w:tabs>
              <w:ind w:left="22" w:hanging="22"/>
              <w:jc w:val="both"/>
              <w:rPr>
                <w:iCs/>
                <w:szCs w:val="24"/>
              </w:rPr>
            </w:pPr>
            <w:r w:rsidRPr="004B2636">
              <w:rPr>
                <w:iCs/>
                <w:szCs w:val="24"/>
              </w:rPr>
              <w:t>Detalesnė informacija apie reikalavimus valstybės pagalbai pateikiama Aprašo 8 dalyje „Reikalavimai valstybės pagalbai (kurie nėra nurodyti kituose Aprašo punktuose)“</w:t>
            </w:r>
          </w:p>
          <w:p w14:paraId="554F76B4" w14:textId="77777777" w:rsidR="00D378CD" w:rsidRPr="004B2636" w:rsidRDefault="00D378CD" w:rsidP="007B699C">
            <w:pPr>
              <w:jc w:val="both"/>
              <w:rPr>
                <w:b/>
                <w:bCs/>
                <w:sz w:val="22"/>
                <w:szCs w:val="22"/>
              </w:rPr>
            </w:pPr>
          </w:p>
        </w:tc>
      </w:tr>
      <w:tr w:rsidR="007B699C" w:rsidRPr="004B2636" w14:paraId="62AAD1BC" w14:textId="77777777" w:rsidTr="00884F5C">
        <w:trPr>
          <w:trHeight w:val="1216"/>
        </w:trPr>
        <w:tc>
          <w:tcPr>
            <w:tcW w:w="15310" w:type="dxa"/>
            <w:gridSpan w:val="4"/>
          </w:tcPr>
          <w:p w14:paraId="0541555F" w14:textId="7B7CF68D" w:rsidR="008170DD" w:rsidRPr="004B2636" w:rsidRDefault="008170DD" w:rsidP="003D286F">
            <w:pPr>
              <w:pStyle w:val="Sraopastraipa"/>
              <w:numPr>
                <w:ilvl w:val="0"/>
                <w:numId w:val="6"/>
              </w:numPr>
              <w:jc w:val="both"/>
              <w:rPr>
                <w:b/>
                <w:bCs/>
                <w:szCs w:val="24"/>
              </w:rPr>
            </w:pPr>
            <w:r w:rsidRPr="004B2636">
              <w:rPr>
                <w:b/>
                <w:bCs/>
                <w:szCs w:val="24"/>
              </w:rPr>
              <w:lastRenderedPageBreak/>
              <w:t>Reikalavimai pareiškėjams ir partneriams</w:t>
            </w:r>
          </w:p>
          <w:p w14:paraId="7CD39F48" w14:textId="00061ADE" w:rsidR="007B699C" w:rsidRPr="004B2636" w:rsidRDefault="00F50893" w:rsidP="00A45224">
            <w:pPr>
              <w:spacing w:before="120"/>
              <w:jc w:val="both"/>
              <w:rPr>
                <w:b/>
                <w:bCs/>
                <w:szCs w:val="24"/>
              </w:rPr>
            </w:pPr>
            <w:r w:rsidRPr="004B2636">
              <w:rPr>
                <w:b/>
                <w:bCs/>
                <w:szCs w:val="24"/>
              </w:rPr>
              <w:t>Galimi</w:t>
            </w:r>
            <w:r w:rsidR="007B699C" w:rsidRPr="004B2636">
              <w:rPr>
                <w:b/>
                <w:bCs/>
                <w:szCs w:val="24"/>
              </w:rPr>
              <w:t xml:space="preserve"> pareiškėja</w:t>
            </w:r>
            <w:r w:rsidRPr="004B2636">
              <w:rPr>
                <w:b/>
                <w:bCs/>
                <w:szCs w:val="24"/>
              </w:rPr>
              <w:t>i</w:t>
            </w:r>
          </w:p>
          <w:p w14:paraId="3E30F9C8" w14:textId="1FFBFDA2" w:rsidR="00F50893" w:rsidRPr="004B2636" w:rsidRDefault="00F50893" w:rsidP="00F50893">
            <w:pPr>
              <w:jc w:val="both"/>
              <w:rPr>
                <w:bCs/>
                <w:iCs/>
                <w:szCs w:val="24"/>
              </w:rPr>
            </w:pPr>
            <w:r w:rsidRPr="004B2636">
              <w:rPr>
                <w:bCs/>
                <w:iCs/>
                <w:szCs w:val="24"/>
              </w:rPr>
              <w:t>-</w:t>
            </w:r>
            <w:r w:rsidR="006B36EC" w:rsidRPr="004B2636">
              <w:rPr>
                <w:bCs/>
                <w:iCs/>
                <w:szCs w:val="24"/>
              </w:rPr>
              <w:t xml:space="preserve"> </w:t>
            </w:r>
            <w:r w:rsidR="005330F6" w:rsidRPr="004B2636">
              <w:rPr>
                <w:bCs/>
                <w:iCs/>
                <w:szCs w:val="24"/>
              </w:rPr>
              <w:t>viešieji juridiniai asmenys, kurių veiklos vykdymo vieta yra vietos plėtros strategijos įgyvendinimo teritorijoje</w:t>
            </w:r>
            <w:r w:rsidRPr="004B2636">
              <w:rPr>
                <w:bCs/>
                <w:iCs/>
                <w:szCs w:val="24"/>
              </w:rPr>
              <w:t>;</w:t>
            </w:r>
          </w:p>
          <w:p w14:paraId="00A687D0" w14:textId="77777777" w:rsidR="00F50893" w:rsidRPr="004B2636" w:rsidRDefault="00F50893" w:rsidP="00F50893">
            <w:pPr>
              <w:jc w:val="both"/>
              <w:rPr>
                <w:bCs/>
                <w:szCs w:val="24"/>
              </w:rPr>
            </w:pPr>
            <w:r w:rsidRPr="004B2636">
              <w:rPr>
                <w:bCs/>
                <w:szCs w:val="24"/>
              </w:rPr>
              <w:t>- privatūs juridiniai asmenys, kurių veiklos vykdymo vieta yra vietos plėtros strategijos įgyvendinimo teritorijoje;</w:t>
            </w:r>
          </w:p>
          <w:p w14:paraId="459B2582" w14:textId="77777777" w:rsidR="00F50893" w:rsidRPr="004B2636" w:rsidRDefault="00F50893" w:rsidP="00A45224">
            <w:pPr>
              <w:tabs>
                <w:tab w:val="left" w:pos="596"/>
              </w:tabs>
              <w:spacing w:after="120"/>
              <w:jc w:val="both"/>
              <w:rPr>
                <w:bCs/>
                <w:iCs/>
                <w:szCs w:val="24"/>
              </w:rPr>
            </w:pPr>
            <w:r w:rsidRPr="004B2636">
              <w:rPr>
                <w:bCs/>
                <w:szCs w:val="24"/>
              </w:rPr>
              <w:t>- savivaldybės, kurios teritorijoje įgyvendinama vietos plėtros strategija, administracija.</w:t>
            </w:r>
            <w:r w:rsidRPr="004B2636">
              <w:rPr>
                <w:bCs/>
                <w:iCs/>
                <w:szCs w:val="24"/>
              </w:rPr>
              <w:t xml:space="preserve"> </w:t>
            </w:r>
          </w:p>
          <w:p w14:paraId="5F45CDB0" w14:textId="77777777" w:rsidR="00A45224" w:rsidRPr="004B2636" w:rsidRDefault="00A45224" w:rsidP="00A45224">
            <w:pPr>
              <w:jc w:val="both"/>
              <w:rPr>
                <w:b/>
                <w:bCs/>
                <w:szCs w:val="24"/>
              </w:rPr>
            </w:pPr>
            <w:r w:rsidRPr="004B2636">
              <w:rPr>
                <w:b/>
                <w:bCs/>
                <w:szCs w:val="24"/>
              </w:rPr>
              <w:t>Galimi partneriai</w:t>
            </w:r>
          </w:p>
          <w:p w14:paraId="13F0B567" w14:textId="76C665A3" w:rsidR="00A45224" w:rsidRPr="004B2636" w:rsidRDefault="00A45224" w:rsidP="00A45224">
            <w:pPr>
              <w:tabs>
                <w:tab w:val="left" w:pos="596"/>
              </w:tabs>
              <w:jc w:val="both"/>
              <w:rPr>
                <w:bCs/>
                <w:iCs/>
                <w:szCs w:val="24"/>
              </w:rPr>
            </w:pPr>
            <w:r w:rsidRPr="004B2636">
              <w:rPr>
                <w:bCs/>
                <w:iCs/>
                <w:szCs w:val="24"/>
              </w:rPr>
              <w:t>- viešieji juridiniai asmenys, kurių veiklos vykdymo vieta yra vietos plėtros strategijos įgyvendinimo teritorijoje;</w:t>
            </w:r>
            <w:r w:rsidR="00063511" w:rsidRPr="004B2636">
              <w:rPr>
                <w:bCs/>
                <w:iCs/>
                <w:szCs w:val="24"/>
              </w:rPr>
              <w:t xml:space="preserve"> </w:t>
            </w:r>
            <w:r w:rsidR="00063511" w:rsidRPr="004B2636">
              <w:rPr>
                <w:iCs/>
                <w:szCs w:val="24"/>
              </w:rPr>
              <w:t xml:space="preserve">projektų, apimančių Aprašo 2.1.4 papunktyje nurodytas veiklas, partneriai gali būti </w:t>
            </w:r>
            <w:r w:rsidR="00063511" w:rsidRPr="004B2636">
              <w:rPr>
                <w:color w:val="000000"/>
                <w:szCs w:val="24"/>
                <w:lang w:eastAsia="lt-LT"/>
              </w:rPr>
              <w:t>viešieji juridiniai asmenys, kurių veiklos vykdymo vieta yra Lietuvos Respublikos teritorijoje;</w:t>
            </w:r>
          </w:p>
          <w:p w14:paraId="146BE971" w14:textId="7F620B76" w:rsidR="00A45224" w:rsidRPr="004B2636" w:rsidRDefault="00A45224" w:rsidP="00A45224">
            <w:pPr>
              <w:tabs>
                <w:tab w:val="left" w:pos="596"/>
              </w:tabs>
              <w:jc w:val="both"/>
              <w:rPr>
                <w:bCs/>
                <w:iCs/>
                <w:szCs w:val="24"/>
              </w:rPr>
            </w:pPr>
            <w:r w:rsidRPr="004B2636">
              <w:rPr>
                <w:bCs/>
                <w:iCs/>
                <w:szCs w:val="24"/>
              </w:rPr>
              <w:t>- privatūs juridiniai asmenys, kurių veiklos vykdymo vieta yra vietos plėtros strategijos įgyvendinimo teritorijoje;</w:t>
            </w:r>
            <w:r w:rsidR="00063511" w:rsidRPr="004B2636">
              <w:rPr>
                <w:bCs/>
                <w:iCs/>
                <w:szCs w:val="24"/>
              </w:rPr>
              <w:t xml:space="preserve"> </w:t>
            </w:r>
            <w:r w:rsidR="00063511" w:rsidRPr="004B2636">
              <w:rPr>
                <w:iCs/>
                <w:szCs w:val="24"/>
              </w:rPr>
              <w:t xml:space="preserve">projektų, apimančių Aprašo 2.1.4 papunktyje nurodytas veiklas, partneriai gali būti </w:t>
            </w:r>
            <w:r w:rsidR="00063511" w:rsidRPr="004B2636">
              <w:rPr>
                <w:color w:val="000000"/>
                <w:szCs w:val="24"/>
                <w:lang w:eastAsia="lt-LT"/>
              </w:rPr>
              <w:t>privatūs juridiniai asmenys, kurių veiklos vykdymo vieta yra Lietuvos Respublikos teritorijoje;</w:t>
            </w:r>
          </w:p>
          <w:p w14:paraId="0C407578" w14:textId="77777777" w:rsidR="00A45224" w:rsidRPr="004B2636" w:rsidRDefault="00A45224" w:rsidP="00A45224">
            <w:pPr>
              <w:tabs>
                <w:tab w:val="left" w:pos="596"/>
              </w:tabs>
              <w:spacing w:after="120"/>
              <w:jc w:val="both"/>
              <w:rPr>
                <w:bCs/>
                <w:iCs/>
                <w:szCs w:val="24"/>
              </w:rPr>
            </w:pPr>
            <w:r w:rsidRPr="004B2636">
              <w:rPr>
                <w:bCs/>
                <w:iCs/>
                <w:szCs w:val="24"/>
              </w:rPr>
              <w:t>- savivaldybės, kurios teritorijoje įgyvendinama vietos plėtros strategija, administracija.</w:t>
            </w:r>
          </w:p>
          <w:p w14:paraId="4D1DA122" w14:textId="77777777" w:rsidR="00A45224" w:rsidRPr="004B2636" w:rsidRDefault="00A45224" w:rsidP="00A45224">
            <w:pPr>
              <w:tabs>
                <w:tab w:val="left" w:pos="596"/>
              </w:tabs>
              <w:spacing w:after="120"/>
              <w:jc w:val="both"/>
              <w:rPr>
                <w:b/>
                <w:iCs/>
                <w:szCs w:val="24"/>
              </w:rPr>
            </w:pPr>
            <w:r w:rsidRPr="004B2636">
              <w:rPr>
                <w:b/>
                <w:iCs/>
                <w:szCs w:val="24"/>
              </w:rPr>
              <w:t xml:space="preserve">Papildomi reikalavimai pareiškėjui </w:t>
            </w:r>
            <w:r w:rsidRPr="004B2636">
              <w:rPr>
                <w:b/>
                <w:iCs/>
                <w:szCs w:val="24"/>
                <w:shd w:val="clear" w:color="auto" w:fill="FFFFFF" w:themeFill="background1"/>
              </w:rPr>
              <w:t>ir</w:t>
            </w:r>
            <w:r w:rsidRPr="004B2636">
              <w:rPr>
                <w:b/>
                <w:iCs/>
                <w:szCs w:val="24"/>
              </w:rPr>
              <w:t xml:space="preserve"> partneriams</w:t>
            </w:r>
          </w:p>
          <w:p w14:paraId="4A6E8599" w14:textId="1B8692DF" w:rsidR="001075A5" w:rsidRPr="004B2636" w:rsidRDefault="001075A5" w:rsidP="00A45224">
            <w:pPr>
              <w:tabs>
                <w:tab w:val="left" w:pos="795"/>
              </w:tabs>
              <w:spacing w:before="120"/>
              <w:jc w:val="both"/>
              <w:rPr>
                <w:bCs/>
                <w:iCs/>
                <w:szCs w:val="24"/>
              </w:rPr>
            </w:pPr>
            <w:r w:rsidRPr="004B2636">
              <w:rPr>
                <w:bCs/>
                <w:iCs/>
                <w:szCs w:val="24"/>
              </w:rPr>
              <w:t>Pareiškėju (projekto vykdytoju) ar partneriu gali būti juridinio asmens filialas ar atstovybė, jeigu tas filialas ar atstovybė veiklą vykdo vietos plėtros strategijos įgyvendinimo teritorijoje</w:t>
            </w:r>
            <w:r w:rsidR="00107BBA">
              <w:rPr>
                <w:bCs/>
                <w:iCs/>
                <w:szCs w:val="24"/>
              </w:rPr>
              <w:t>.</w:t>
            </w:r>
          </w:p>
          <w:p w14:paraId="21338381" w14:textId="1611F847" w:rsidR="00A45224" w:rsidRPr="004B2636" w:rsidRDefault="00A45224" w:rsidP="00A45224">
            <w:pPr>
              <w:tabs>
                <w:tab w:val="left" w:pos="795"/>
              </w:tabs>
              <w:spacing w:before="120"/>
              <w:jc w:val="both"/>
              <w:rPr>
                <w:bCs/>
                <w:iCs/>
                <w:szCs w:val="24"/>
              </w:rPr>
            </w:pPr>
            <w:r w:rsidRPr="004B2636">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6ECA5B77" w:rsidR="00A45224" w:rsidRPr="004B2636" w:rsidRDefault="00A45224" w:rsidP="001075A5">
            <w:pPr>
              <w:tabs>
                <w:tab w:val="left" w:pos="795"/>
              </w:tabs>
              <w:spacing w:before="120"/>
              <w:jc w:val="both"/>
              <w:rPr>
                <w:bCs/>
                <w:iCs/>
                <w:szCs w:val="24"/>
              </w:rPr>
            </w:pPr>
            <w:r w:rsidRPr="004B2636">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EB0F8F" w:rsidRPr="004B2636" w14:paraId="7D53C4A6" w14:textId="77777777" w:rsidTr="00884F5C">
        <w:tc>
          <w:tcPr>
            <w:tcW w:w="15310" w:type="dxa"/>
            <w:gridSpan w:val="4"/>
          </w:tcPr>
          <w:p w14:paraId="269355EA" w14:textId="05F6FF5D" w:rsidR="00EB0F8F" w:rsidRPr="004B2636" w:rsidRDefault="00F63904" w:rsidP="009D7848">
            <w:pPr>
              <w:ind w:left="426" w:hanging="426"/>
              <w:jc w:val="both"/>
              <w:rPr>
                <w:bCs/>
                <w:szCs w:val="24"/>
              </w:rPr>
            </w:pPr>
            <w:r w:rsidRPr="004B2636">
              <w:rPr>
                <w:b/>
                <w:szCs w:val="24"/>
              </w:rPr>
              <w:t>1</w:t>
            </w:r>
            <w:r w:rsidR="009B05AF" w:rsidRPr="004B2636">
              <w:rPr>
                <w:b/>
                <w:szCs w:val="24"/>
              </w:rPr>
              <w:t>0</w:t>
            </w:r>
            <w:r w:rsidR="00C222C1" w:rsidRPr="004B2636">
              <w:rPr>
                <w:bCs/>
                <w:szCs w:val="24"/>
              </w:rPr>
              <w:t xml:space="preserve">. </w:t>
            </w:r>
            <w:r w:rsidR="00C222C1" w:rsidRPr="004B2636">
              <w:rPr>
                <w:b/>
                <w:szCs w:val="24"/>
              </w:rPr>
              <w:t>P</w:t>
            </w:r>
            <w:r w:rsidR="009D7848" w:rsidRPr="004B2636">
              <w:rPr>
                <w:b/>
                <w:szCs w:val="24"/>
              </w:rPr>
              <w:t>rioritetiniai p</w:t>
            </w:r>
            <w:r w:rsidR="00C222C1" w:rsidRPr="004B2636">
              <w:rPr>
                <w:b/>
                <w:szCs w:val="24"/>
              </w:rPr>
              <w:t>rojektų atrankos kriterijai</w:t>
            </w:r>
          </w:p>
        </w:tc>
      </w:tr>
      <w:tr w:rsidR="009A4257" w:rsidRPr="004B2636" w14:paraId="2C1B2136" w14:textId="77777777" w:rsidTr="00884F5C">
        <w:trPr>
          <w:trHeight w:val="704"/>
        </w:trPr>
        <w:tc>
          <w:tcPr>
            <w:tcW w:w="15310" w:type="dxa"/>
            <w:gridSpan w:val="4"/>
          </w:tcPr>
          <w:p w14:paraId="4C8669BC" w14:textId="77777777" w:rsidR="009B05AF" w:rsidRPr="004B2636" w:rsidRDefault="00503FF6" w:rsidP="009B05AF">
            <w:pPr>
              <w:spacing w:before="120"/>
              <w:jc w:val="both"/>
              <w:rPr>
                <w:iCs/>
                <w:szCs w:val="24"/>
              </w:rPr>
            </w:pPr>
            <w:r w:rsidRPr="004B2636">
              <w:rPr>
                <w:iCs/>
                <w:szCs w:val="24"/>
              </w:rPr>
              <w:t>Prie kiekvieno kriterijaus nurodomas galimas surinkti didžiausias balų skaičius</w:t>
            </w:r>
            <w:r w:rsidR="009D7848" w:rsidRPr="004B2636">
              <w:rPr>
                <w:iCs/>
                <w:szCs w:val="24"/>
              </w:rPr>
              <w:t xml:space="preserve"> pagal tą kriterijų</w:t>
            </w:r>
            <w:r w:rsidRPr="004B2636">
              <w:rPr>
                <w:iCs/>
                <w:szCs w:val="24"/>
              </w:rPr>
              <w:t xml:space="preserve">. </w:t>
            </w:r>
          </w:p>
          <w:p w14:paraId="52433116" w14:textId="3AC69C58" w:rsidR="009B05AF" w:rsidRPr="004B2636" w:rsidRDefault="00E7680B" w:rsidP="009B05AF">
            <w:pPr>
              <w:spacing w:before="120"/>
              <w:jc w:val="both"/>
              <w:rPr>
                <w:iCs/>
                <w:szCs w:val="24"/>
              </w:rPr>
            </w:pPr>
            <w:r w:rsidRPr="004B2636">
              <w:rPr>
                <w:noProof/>
                <w:szCs w:val="24"/>
              </w:rPr>
              <mc:AlternateContent>
                <mc:Choice Requires="wps">
                  <w:drawing>
                    <wp:anchor distT="0" distB="0" distL="114300" distR="114300" simplePos="0" relativeHeight="251673600" behindDoc="0" locked="0" layoutInCell="1" allowOverlap="1" wp14:anchorId="53BB4259" wp14:editId="3929BFB3">
                      <wp:simplePos x="0" y="0"/>
                      <wp:positionH relativeFrom="column">
                        <wp:posOffset>-48895</wp:posOffset>
                      </wp:positionH>
                      <wp:positionV relativeFrom="paragraph">
                        <wp:posOffset>251460</wp:posOffset>
                      </wp:positionV>
                      <wp:extent cx="1771650" cy="311150"/>
                      <wp:effectExtent l="19050" t="19050" r="19050" b="12700"/>
                      <wp:wrapNone/>
                      <wp:docPr id="1746408500" name="Rectangle 1"/>
                      <wp:cNvGraphicFramePr/>
                      <a:graphic xmlns:a="http://schemas.openxmlformats.org/drawingml/2006/main">
                        <a:graphicData uri="http://schemas.microsoft.com/office/word/2010/wordprocessingShape">
                          <wps:wsp>
                            <wps:cNvSpPr/>
                            <wps:spPr>
                              <a:xfrm>
                                <a:off x="0" y="0"/>
                                <a:ext cx="1771650" cy="3111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6E8C1F51" id="Rectangle 1" o:spid="_x0000_s1026" style="position:absolute;margin-left:-3.85pt;margin-top:19.8pt;width:139.5pt;height:2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" filled="f" strokecolor="#00b050" strokeweight="3pt"/>
                  </w:pict>
                </mc:Fallback>
              </mc:AlternateContent>
            </w:r>
            <w:r w:rsidR="00503FF6" w:rsidRPr="004B2636">
              <w:rPr>
                <w:iCs/>
                <w:szCs w:val="24"/>
              </w:rPr>
              <w:t xml:space="preserve">Didžiausia projektui galima skirti balų suma – 100 balų. </w:t>
            </w:r>
          </w:p>
          <w:p w14:paraId="27D9F601" w14:textId="627E06E7" w:rsidR="009B05AF" w:rsidRPr="004B2636" w:rsidRDefault="009D7848" w:rsidP="009B05AF">
            <w:pPr>
              <w:spacing w:before="120"/>
              <w:jc w:val="both"/>
              <w:rPr>
                <w:iCs/>
                <w:szCs w:val="24"/>
              </w:rPr>
            </w:pPr>
            <w:r w:rsidRPr="004B2636">
              <w:rPr>
                <w:iCs/>
                <w:szCs w:val="24"/>
              </w:rPr>
              <w:t xml:space="preserve">Minimali balų suma – </w:t>
            </w:r>
            <w:r w:rsidRPr="004B2636">
              <w:rPr>
                <w:iCs/>
                <w:color w:val="8EAADB" w:themeColor="accent5" w:themeTint="99"/>
                <w:szCs w:val="24"/>
              </w:rPr>
              <w:t>xx</w:t>
            </w:r>
            <w:r w:rsidRPr="004B2636">
              <w:rPr>
                <w:iCs/>
                <w:szCs w:val="24"/>
              </w:rPr>
              <w:t xml:space="preserve"> balų. </w:t>
            </w:r>
            <w:r w:rsidR="00503FF6" w:rsidRPr="004B2636">
              <w:rPr>
                <w:iCs/>
                <w:szCs w:val="24"/>
              </w:rPr>
              <w:t>Projektai, kurie naudos ir kokybės vertinimo etape nesurenka nustatytos minimalios balų sumos, nėra tinkami finansuoti ir PĮP atmetami.</w:t>
            </w:r>
          </w:p>
          <w:p w14:paraId="4E1BA074" w14:textId="7CD238CC" w:rsidR="00565A06" w:rsidRPr="004B2636" w:rsidRDefault="00565A06" w:rsidP="009B05AF">
            <w:pPr>
              <w:spacing w:before="120" w:after="120"/>
              <w:jc w:val="both"/>
              <w:rPr>
                <w:iCs/>
                <w:szCs w:val="24"/>
              </w:rPr>
            </w:pPr>
            <w:r w:rsidRPr="004B2636">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4B2636"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4B2636" w:rsidRDefault="009A4257" w:rsidP="009A4257">
                  <w:pPr>
                    <w:jc w:val="center"/>
                    <w:rPr>
                      <w:bCs/>
                      <w:sz w:val="22"/>
                      <w:szCs w:val="22"/>
                    </w:rPr>
                  </w:pPr>
                  <w:r w:rsidRPr="004B2636">
                    <w:rPr>
                      <w:bCs/>
                      <w:sz w:val="22"/>
                      <w:szCs w:val="22"/>
                    </w:rPr>
                    <w:lastRenderedPageBreak/>
                    <w:t>Eil.</w:t>
                  </w:r>
                </w:p>
                <w:p w14:paraId="7E81A776" w14:textId="77777777" w:rsidR="009A4257" w:rsidRPr="004B2636" w:rsidRDefault="009A4257" w:rsidP="009A4257">
                  <w:pPr>
                    <w:jc w:val="center"/>
                    <w:rPr>
                      <w:bCs/>
                      <w:sz w:val="22"/>
                      <w:szCs w:val="22"/>
                    </w:rPr>
                  </w:pPr>
                  <w:r w:rsidRPr="004B2636">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4B2636" w:rsidRDefault="009A4257" w:rsidP="009A4257">
                  <w:pPr>
                    <w:jc w:val="center"/>
                    <w:rPr>
                      <w:bCs/>
                      <w:sz w:val="22"/>
                      <w:szCs w:val="22"/>
                    </w:rPr>
                  </w:pPr>
                  <w:r w:rsidRPr="004B2636">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4B2636" w:rsidRDefault="009A4257" w:rsidP="009A4257">
                  <w:pPr>
                    <w:jc w:val="center"/>
                    <w:rPr>
                      <w:bCs/>
                      <w:sz w:val="22"/>
                      <w:szCs w:val="22"/>
                    </w:rPr>
                  </w:pPr>
                  <w:r w:rsidRPr="004B2636">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4B2636" w:rsidRDefault="009A4257" w:rsidP="009A4257">
                  <w:pPr>
                    <w:jc w:val="center"/>
                    <w:rPr>
                      <w:bCs/>
                      <w:sz w:val="22"/>
                      <w:szCs w:val="22"/>
                    </w:rPr>
                  </w:pPr>
                  <w:r w:rsidRPr="004B2636">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4B2636" w:rsidRDefault="009A4257" w:rsidP="009A4257">
                  <w:pPr>
                    <w:jc w:val="center"/>
                    <w:rPr>
                      <w:bCs/>
                      <w:sz w:val="22"/>
                      <w:szCs w:val="22"/>
                    </w:rPr>
                  </w:pPr>
                  <w:r w:rsidRPr="004B2636">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4B2636" w:rsidRDefault="009A4257" w:rsidP="009A4257">
                  <w:pPr>
                    <w:jc w:val="center"/>
                    <w:rPr>
                      <w:bCs/>
                      <w:sz w:val="22"/>
                      <w:szCs w:val="22"/>
                    </w:rPr>
                  </w:pPr>
                  <w:r w:rsidRPr="004B2636">
                    <w:rPr>
                      <w:bCs/>
                      <w:sz w:val="22"/>
                      <w:szCs w:val="22"/>
                    </w:rPr>
                    <w:t>Kriterijaus svorio koeficientas</w:t>
                  </w:r>
                </w:p>
                <w:p w14:paraId="00B7F094" w14:textId="77777777" w:rsidR="009A4257" w:rsidRPr="004B2636" w:rsidRDefault="009A4257" w:rsidP="009A4257">
                  <w:pPr>
                    <w:jc w:val="center"/>
                    <w:rPr>
                      <w:bCs/>
                      <w:sz w:val="20"/>
                    </w:rPr>
                  </w:pPr>
                  <w:r w:rsidRPr="004B2636">
                    <w:rPr>
                      <w:bCs/>
                      <w:sz w:val="20"/>
                    </w:rPr>
                    <w:t>(</w:t>
                  </w:r>
                  <w:r w:rsidRPr="004B2636">
                    <w:rPr>
                      <w:bCs/>
                      <w:i/>
                      <w:sz w:val="20"/>
                    </w:rPr>
                    <w:t>jei taikoma</w:t>
                  </w:r>
                  <w:r w:rsidRPr="004B2636">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4B2636" w:rsidRDefault="009A4257" w:rsidP="009A4257">
                  <w:pPr>
                    <w:jc w:val="center"/>
                    <w:rPr>
                      <w:bCs/>
                      <w:sz w:val="22"/>
                      <w:szCs w:val="22"/>
                    </w:rPr>
                  </w:pPr>
                  <w:r w:rsidRPr="004B2636">
                    <w:rPr>
                      <w:bCs/>
                      <w:sz w:val="22"/>
                      <w:szCs w:val="22"/>
                    </w:rPr>
                    <w:t>Didžiausias galimas kriterijaus balas, kai nustatomas svorio koeficientas</w:t>
                  </w:r>
                </w:p>
                <w:p w14:paraId="109DEAE2" w14:textId="77777777" w:rsidR="009A4257" w:rsidRPr="004B2636" w:rsidRDefault="009A4257" w:rsidP="009A4257">
                  <w:pPr>
                    <w:jc w:val="center"/>
                    <w:rPr>
                      <w:bCs/>
                      <w:sz w:val="20"/>
                    </w:rPr>
                  </w:pPr>
                  <w:r w:rsidRPr="004B2636">
                    <w:rPr>
                      <w:bCs/>
                      <w:sz w:val="20"/>
                    </w:rPr>
                    <w:t>(</w:t>
                  </w:r>
                  <w:r w:rsidRPr="004B2636">
                    <w:rPr>
                      <w:bCs/>
                      <w:i/>
                      <w:sz w:val="20"/>
                    </w:rPr>
                    <w:t>jei nustatomas svorio koeficientas, šioje skiltyje nurodomas didžiausias galimas kriterijaus balas, padaugintas iš svorio koeficiento)</w:t>
                  </w:r>
                </w:p>
              </w:tc>
            </w:tr>
            <w:tr w:rsidR="00503FF6" w:rsidRPr="004B2636"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4B2636"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4B2636"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4B2636"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4B2636"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4B2636"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4B2636"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4B2636" w:rsidRDefault="00503FF6" w:rsidP="00503FF6">
                  <w:pPr>
                    <w:jc w:val="both"/>
                    <w:rPr>
                      <w:i/>
                      <w:iCs/>
                      <w:szCs w:val="24"/>
                    </w:rPr>
                  </w:pPr>
                </w:p>
              </w:tc>
            </w:tr>
            <w:tr w:rsidR="009D7848" w:rsidRPr="004B2636"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4B2636" w:rsidRDefault="009D7848" w:rsidP="009D7848">
                  <w:pPr>
                    <w:jc w:val="both"/>
                    <w:rPr>
                      <w:i/>
                      <w:iCs/>
                      <w:szCs w:val="24"/>
                    </w:rPr>
                  </w:pPr>
                  <w:r w:rsidRPr="004B2636">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1E4356B3" w:rsidR="009D7848" w:rsidRPr="004B2636" w:rsidRDefault="00FA46F1" w:rsidP="009D7848">
                  <w:pPr>
                    <w:jc w:val="both"/>
                    <w:rPr>
                      <w:i/>
                      <w:iCs/>
                      <w:szCs w:val="24"/>
                    </w:rPr>
                  </w:pPr>
                  <w:r w:rsidRPr="004B2636">
                    <w:rPr>
                      <w:noProof/>
                    </w:rPr>
                    <mc:AlternateContent>
                      <mc:Choice Requires="wps">
                        <w:drawing>
                          <wp:anchor distT="0" distB="0" distL="114300" distR="114300" simplePos="0" relativeHeight="251675648" behindDoc="0" locked="0" layoutInCell="1" allowOverlap="1" wp14:anchorId="12EA9002" wp14:editId="0B8E9D81">
                            <wp:simplePos x="0" y="0"/>
                            <wp:positionH relativeFrom="column">
                              <wp:posOffset>-759460</wp:posOffset>
                            </wp:positionH>
                            <wp:positionV relativeFrom="paragraph">
                              <wp:posOffset>4326890</wp:posOffset>
                            </wp:positionV>
                            <wp:extent cx="2368550" cy="609600"/>
                            <wp:effectExtent l="19050" t="19050" r="12700" b="19050"/>
                            <wp:wrapNone/>
                            <wp:docPr id="1446513099" name="Rectangle 1"/>
                            <wp:cNvGraphicFramePr/>
                            <a:graphic xmlns:a="http://schemas.openxmlformats.org/drawingml/2006/main">
                              <a:graphicData uri="http://schemas.microsoft.com/office/word/2010/wordprocessingShape">
                                <wps:wsp>
                                  <wps:cNvSpPr/>
                                  <wps:spPr>
                                    <a:xfrm>
                                      <a:off x="0" y="0"/>
                                      <a:ext cx="2368550" cy="6096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B58F4DE" id="Rectangle 1" o:spid="_x0000_s1026" style="position:absolute;margin-left:-59.8pt;margin-top:340.7pt;width:186.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" filled="f" strokecolor="#00b050" strokeweight="3pt"/>
                        </w:pict>
                      </mc:Fallback>
                    </mc:AlternateContent>
                  </w:r>
                  <w:r w:rsidR="009D7848" w:rsidRPr="004B2636">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2C088233" w:rsidR="009D7848" w:rsidRPr="004B2636" w:rsidRDefault="009D7848" w:rsidP="009D7848">
                  <w:pPr>
                    <w:jc w:val="both"/>
                    <w:rPr>
                      <w:i/>
                      <w:iCs/>
                      <w:szCs w:val="24"/>
                    </w:rPr>
                  </w:pPr>
                  <w:r w:rsidRPr="004B2636">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4B2636" w:rsidRDefault="009D7848" w:rsidP="009D7848">
                  <w:pPr>
                    <w:jc w:val="both"/>
                    <w:rPr>
                      <w:i/>
                      <w:iCs/>
                      <w:szCs w:val="24"/>
                    </w:rPr>
                  </w:pPr>
                  <w:r w:rsidRPr="004B2636">
                    <w:rPr>
                      <w:iCs/>
                      <w:szCs w:val="24"/>
                    </w:rPr>
                    <w:t xml:space="preserve">Projektas atitinka šį specialųjį projektų atrankos kriterijų, jei projektas </w:t>
                  </w:r>
                  <w:r w:rsidRPr="004B2636">
                    <w:rPr>
                      <w:bCs/>
                      <w:szCs w:val="24"/>
                    </w:rPr>
                    <w:t xml:space="preserve">(PĮP nurodytas projekto tikslas ir planuojamos veiklos) </w:t>
                  </w:r>
                  <w:r w:rsidRPr="004B2636">
                    <w:rPr>
                      <w:iCs/>
                      <w:szCs w:val="24"/>
                    </w:rPr>
                    <w:t xml:space="preserve">atitinka bent vieną iš veiksmų, nurodytų vietos plėtros strategijos, </w:t>
                  </w:r>
                  <w:r w:rsidRPr="004B2636">
                    <w:rPr>
                      <w:bCs/>
                      <w:szCs w:val="24"/>
                    </w:rPr>
                    <w:t>kuriai įgyvendinti skirtas projektas ir kuri vidaus reikalų ministro įsakymu įtraukta į siūlomų finansuoti vietos plėtros strategijų sąrašą, dalyje „Vietos plėtros strategijos finansinis veiksmų planas“, veiksmų</w:t>
                  </w:r>
                  <w:r w:rsidRPr="004B2636">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4B2636"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4B2636"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4B2636" w:rsidRDefault="009D7848" w:rsidP="009D7848">
                  <w:pPr>
                    <w:jc w:val="both"/>
                    <w:rPr>
                      <w:i/>
                      <w:iCs/>
                      <w:szCs w:val="24"/>
                    </w:rPr>
                  </w:pPr>
                </w:p>
              </w:tc>
            </w:tr>
            <w:tr w:rsidR="004F1933" w:rsidRPr="004B2636"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6D14E45D" w:rsidR="004F1933" w:rsidRPr="004B2636" w:rsidRDefault="004F1933" w:rsidP="003D286F">
                  <w:pPr>
                    <w:pStyle w:val="Sraopastraipa"/>
                    <w:numPr>
                      <w:ilvl w:val="0"/>
                      <w:numId w:val="1"/>
                    </w:numPr>
                    <w:jc w:val="both"/>
                    <w:rPr>
                      <w:i/>
                      <w:iCs/>
                      <w:szCs w:val="24"/>
                    </w:rPr>
                  </w:pPr>
                  <w:commentRangeStart w:id="9"/>
                </w:p>
              </w:tc>
              <w:tc>
                <w:tcPr>
                  <w:tcW w:w="685" w:type="pct"/>
                  <w:tcBorders>
                    <w:top w:val="single" w:sz="6" w:space="0" w:color="000000"/>
                    <w:left w:val="single" w:sz="6" w:space="0" w:color="000000"/>
                    <w:bottom w:val="single" w:sz="6" w:space="0" w:color="000000"/>
                    <w:right w:val="single" w:sz="6" w:space="0" w:color="000000"/>
                  </w:tcBorders>
                </w:tcPr>
                <w:p w14:paraId="68F9CB4C" w14:textId="2EA8D6C0" w:rsidR="004F1933" w:rsidRPr="004B2636" w:rsidRDefault="00E7680B" w:rsidP="004F1933">
                  <w:pPr>
                    <w:jc w:val="both"/>
                    <w:rPr>
                      <w:i/>
                      <w:iCs/>
                      <w:szCs w:val="24"/>
                    </w:rPr>
                  </w:pPr>
                  <w:r w:rsidRPr="004B2636">
                    <w:rPr>
                      <w:i/>
                      <w:iCs/>
                      <w:szCs w:val="24"/>
                    </w:rPr>
                    <w:t>Prioritetinis</w:t>
                  </w:r>
                  <w:commentRangeEnd w:id="9"/>
                  <w:r w:rsidR="001075A5" w:rsidRPr="004B2636">
                    <w:rPr>
                      <w:rStyle w:val="Komentaronuoroda"/>
                    </w:rPr>
                    <w:commentReference w:id="9"/>
                  </w:r>
                </w:p>
              </w:tc>
              <w:tc>
                <w:tcPr>
                  <w:tcW w:w="683" w:type="pct"/>
                  <w:tcBorders>
                    <w:top w:val="single" w:sz="6" w:space="0" w:color="000000"/>
                    <w:left w:val="single" w:sz="6" w:space="0" w:color="000000"/>
                    <w:bottom w:val="single" w:sz="6" w:space="0" w:color="000000"/>
                    <w:right w:val="single" w:sz="6" w:space="0" w:color="000000"/>
                  </w:tcBorders>
                </w:tcPr>
                <w:p w14:paraId="51F90A4F" w14:textId="64E9B3D7" w:rsidR="004F1933" w:rsidRPr="004B2636" w:rsidRDefault="004F1933" w:rsidP="004F1933">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4F1933" w:rsidRPr="004B2636" w:rsidRDefault="004F1933" w:rsidP="004F193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4F1933" w:rsidRPr="004B2636"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4F1933" w:rsidRPr="004B2636"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4F1933" w:rsidRPr="004B2636" w:rsidRDefault="004F1933" w:rsidP="004F1933">
                  <w:pPr>
                    <w:jc w:val="both"/>
                    <w:rPr>
                      <w:i/>
                      <w:iCs/>
                      <w:szCs w:val="24"/>
                    </w:rPr>
                  </w:pPr>
                </w:p>
              </w:tc>
            </w:tr>
            <w:tr w:rsidR="004F1933" w:rsidRPr="004B2636" w14:paraId="06A8CAC2" w14:textId="77777777" w:rsidTr="009A4257">
              <w:tc>
                <w:tcPr>
                  <w:tcW w:w="372" w:type="pct"/>
                  <w:tcBorders>
                    <w:top w:val="single" w:sz="6" w:space="0" w:color="000000"/>
                    <w:left w:val="single" w:sz="6" w:space="0" w:color="000000"/>
                    <w:bottom w:val="single" w:sz="6" w:space="0" w:color="000000"/>
                    <w:right w:val="single" w:sz="6" w:space="0" w:color="000000"/>
                  </w:tcBorders>
                </w:tcPr>
                <w:p w14:paraId="47FAF43D" w14:textId="640352B2" w:rsidR="004F1933" w:rsidRPr="004B2636" w:rsidRDefault="004F1933" w:rsidP="003D286F">
                  <w:pPr>
                    <w:pStyle w:val="Sraopastraipa"/>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47CE583C" w:rsidR="004F1933" w:rsidRPr="004B2636" w:rsidRDefault="00E7680B" w:rsidP="004F1933">
                  <w:pPr>
                    <w:jc w:val="both"/>
                    <w:rPr>
                      <w:i/>
                      <w:iCs/>
                      <w:szCs w:val="24"/>
                    </w:rPr>
                  </w:pPr>
                  <w:r w:rsidRPr="004B2636">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0A47FE8F" w14:textId="3DB3FEEF" w:rsidR="004F1933" w:rsidRPr="004B2636" w:rsidRDefault="004F1933" w:rsidP="004F1933">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06FD5AD8" w14:textId="77777777" w:rsidR="004F1933" w:rsidRPr="004B2636" w:rsidRDefault="004F1933" w:rsidP="004F193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092B37F" w14:textId="77777777" w:rsidR="004F1933" w:rsidRPr="004B2636"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56FCF8F9" w14:textId="77777777" w:rsidR="004F1933" w:rsidRPr="004B2636"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41E844EB" w14:textId="77777777" w:rsidR="004F1933" w:rsidRPr="004B2636" w:rsidRDefault="004F1933" w:rsidP="004F1933">
                  <w:pPr>
                    <w:jc w:val="both"/>
                    <w:rPr>
                      <w:i/>
                      <w:iCs/>
                      <w:szCs w:val="24"/>
                    </w:rPr>
                  </w:pPr>
                </w:p>
              </w:tc>
            </w:tr>
            <w:tr w:rsidR="004F1933" w:rsidRPr="004B2636" w14:paraId="458D726E" w14:textId="77777777" w:rsidTr="009A4257">
              <w:tc>
                <w:tcPr>
                  <w:tcW w:w="372" w:type="pct"/>
                  <w:tcBorders>
                    <w:top w:val="single" w:sz="6" w:space="0" w:color="000000"/>
                    <w:left w:val="single" w:sz="6" w:space="0" w:color="000000"/>
                    <w:bottom w:val="single" w:sz="6" w:space="0" w:color="000000"/>
                    <w:right w:val="single" w:sz="6" w:space="0" w:color="000000"/>
                  </w:tcBorders>
                  <w:hideMark/>
                </w:tcPr>
                <w:p w14:paraId="0E0011D9" w14:textId="77777777" w:rsidR="004F1933" w:rsidRPr="004B2636" w:rsidRDefault="004F1933" w:rsidP="004F1933">
                  <w:pPr>
                    <w:jc w:val="both"/>
                    <w:rPr>
                      <w:i/>
                      <w:iCs/>
                      <w:szCs w:val="24"/>
                    </w:rPr>
                  </w:pPr>
                  <w:r w:rsidRPr="004B2636">
                    <w:rPr>
                      <w:i/>
                      <w:iCs/>
                      <w:szCs w:val="24"/>
                    </w:rPr>
                    <w:t>...</w:t>
                  </w:r>
                </w:p>
              </w:tc>
              <w:tc>
                <w:tcPr>
                  <w:tcW w:w="685" w:type="pct"/>
                  <w:tcBorders>
                    <w:top w:val="single" w:sz="6" w:space="0" w:color="000000"/>
                    <w:left w:val="single" w:sz="6" w:space="0" w:color="000000"/>
                    <w:bottom w:val="single" w:sz="6" w:space="0" w:color="000000"/>
                    <w:right w:val="single" w:sz="6" w:space="0" w:color="000000"/>
                  </w:tcBorders>
                </w:tcPr>
                <w:p w14:paraId="33B96FB9" w14:textId="77777777" w:rsidR="004F1933" w:rsidRPr="004B2636" w:rsidRDefault="004F1933" w:rsidP="004F1933">
                  <w:pPr>
                    <w:jc w:val="both"/>
                    <w:rPr>
                      <w:i/>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6BFFE764" w14:textId="77777777" w:rsidR="004F1933" w:rsidRPr="004B2636" w:rsidRDefault="004F1933" w:rsidP="004F1933">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35CE9B4" w14:textId="77777777" w:rsidR="004F1933" w:rsidRPr="004B2636" w:rsidRDefault="004F1933" w:rsidP="004F1933">
                  <w:pPr>
                    <w:jc w:val="both"/>
                    <w:rPr>
                      <w:i/>
                      <w:iCs/>
                      <w:szCs w:val="24"/>
                    </w:rPr>
                  </w:pPr>
                </w:p>
              </w:tc>
              <w:tc>
                <w:tcPr>
                  <w:tcW w:w="759" w:type="pct"/>
                  <w:tcBorders>
                    <w:top w:val="single" w:sz="6" w:space="0" w:color="000000"/>
                    <w:left w:val="single" w:sz="6" w:space="0" w:color="000000"/>
                    <w:bottom w:val="single" w:sz="6" w:space="0" w:color="000000"/>
                    <w:right w:val="single" w:sz="6" w:space="0" w:color="000000"/>
                  </w:tcBorders>
                </w:tcPr>
                <w:p w14:paraId="2E7E7A54" w14:textId="77777777" w:rsidR="004F1933" w:rsidRPr="004B2636"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527BD7C" w14:textId="77777777" w:rsidR="004F1933" w:rsidRPr="004B2636"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209D1724" w14:textId="77777777" w:rsidR="004F1933" w:rsidRPr="004B2636" w:rsidRDefault="004F1933" w:rsidP="004F1933">
                  <w:pPr>
                    <w:jc w:val="both"/>
                    <w:rPr>
                      <w:i/>
                      <w:iCs/>
                      <w:szCs w:val="24"/>
                    </w:rPr>
                  </w:pPr>
                </w:p>
              </w:tc>
            </w:tr>
          </w:tbl>
          <w:p w14:paraId="1D6AFA90" w14:textId="1AF33C2C" w:rsidR="009A4257" w:rsidRPr="004B2636" w:rsidRDefault="009A4257" w:rsidP="004F1933">
            <w:pPr>
              <w:jc w:val="both"/>
              <w:rPr>
                <w:i/>
                <w:sz w:val="22"/>
                <w:szCs w:val="22"/>
              </w:rPr>
            </w:pPr>
          </w:p>
        </w:tc>
      </w:tr>
    </w:tbl>
    <w:p w14:paraId="20DEC572" w14:textId="7FDBDDFF" w:rsidR="00253511" w:rsidRPr="004B2636" w:rsidRDefault="00253511" w:rsidP="00253511">
      <w:pPr>
        <w:jc w:val="center"/>
        <w:rPr>
          <w:b/>
          <w:color w:val="FF0000"/>
          <w:szCs w:val="24"/>
          <w:highlight w:val="yellow"/>
        </w:rPr>
      </w:pPr>
    </w:p>
    <w:p w14:paraId="7C07D51B" w14:textId="77777777" w:rsidR="00253511" w:rsidRPr="004B2636" w:rsidRDefault="00253511" w:rsidP="00253511">
      <w:pPr>
        <w:jc w:val="center"/>
        <w:rPr>
          <w:b/>
          <w:szCs w:val="24"/>
        </w:rPr>
      </w:pPr>
      <w:r w:rsidRPr="004B2636">
        <w:rPr>
          <w:b/>
          <w:szCs w:val="24"/>
        </w:rPr>
        <w:t>IŠLAIDŲ TINKAMUMO FINANSUOTI REIKALAVIMAI</w:t>
      </w:r>
    </w:p>
    <w:p w14:paraId="3666612A" w14:textId="77777777" w:rsidR="00253511" w:rsidRPr="004B2636"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4B2636" w14:paraId="3471268F" w14:textId="77777777" w:rsidTr="00EB3242">
        <w:trPr>
          <w:gridAfter w:val="1"/>
          <w:wAfter w:w="29" w:type="dxa"/>
        </w:trPr>
        <w:tc>
          <w:tcPr>
            <w:tcW w:w="15134" w:type="dxa"/>
            <w:gridSpan w:val="5"/>
          </w:tcPr>
          <w:p w14:paraId="0B1B6151" w14:textId="26FDBCBB" w:rsidR="00EB0F8F" w:rsidRPr="004B2636" w:rsidRDefault="00F63904">
            <w:pPr>
              <w:jc w:val="both"/>
              <w:rPr>
                <w:bCs/>
                <w:szCs w:val="24"/>
              </w:rPr>
            </w:pPr>
            <w:r w:rsidRPr="004B2636">
              <w:rPr>
                <w:b/>
                <w:szCs w:val="24"/>
              </w:rPr>
              <w:t>1</w:t>
            </w:r>
            <w:r w:rsidR="00C25F28" w:rsidRPr="004B2636">
              <w:rPr>
                <w:b/>
                <w:szCs w:val="24"/>
              </w:rPr>
              <w:t>1</w:t>
            </w:r>
            <w:r w:rsidR="00C222C1" w:rsidRPr="004B2636">
              <w:rPr>
                <w:bCs/>
                <w:szCs w:val="24"/>
              </w:rPr>
              <w:t xml:space="preserve">. </w:t>
            </w:r>
            <w:r w:rsidR="00C222C1" w:rsidRPr="004B2636">
              <w:rPr>
                <w:b/>
                <w:szCs w:val="24"/>
              </w:rPr>
              <w:t>Išlaidų tinkamumo finansuoti reikalavimai</w:t>
            </w:r>
          </w:p>
        </w:tc>
      </w:tr>
      <w:tr w:rsidR="00EB0F8F" w:rsidRPr="004B2636" w14:paraId="173C6C3E" w14:textId="77777777" w:rsidTr="00EB3242">
        <w:trPr>
          <w:gridAfter w:val="1"/>
          <w:wAfter w:w="29" w:type="dxa"/>
        </w:trPr>
        <w:tc>
          <w:tcPr>
            <w:tcW w:w="15134" w:type="dxa"/>
            <w:gridSpan w:val="5"/>
          </w:tcPr>
          <w:p w14:paraId="2065C58E" w14:textId="229D40D3" w:rsidR="00806DEF" w:rsidRPr="004B2636" w:rsidRDefault="006D46EC" w:rsidP="00BF72AE">
            <w:pPr>
              <w:pStyle w:val="Sraopastraipa"/>
              <w:numPr>
                <w:ilvl w:val="1"/>
                <w:numId w:val="10"/>
              </w:numPr>
              <w:tabs>
                <w:tab w:val="left" w:pos="589"/>
              </w:tabs>
              <w:ind w:left="0" w:firstLine="27"/>
              <w:jc w:val="both"/>
              <w:rPr>
                <w:szCs w:val="24"/>
              </w:rPr>
            </w:pPr>
            <w:r w:rsidRPr="004B2636">
              <w:rPr>
                <w:szCs w:val="24"/>
              </w:rPr>
              <w:t xml:space="preserve">Projektų išlaidos turi atitikti </w:t>
            </w:r>
            <w:r w:rsidR="007108E9" w:rsidRPr="004B2636">
              <w:rPr>
                <w:szCs w:val="24"/>
              </w:rPr>
              <w:t>PAFT</w:t>
            </w:r>
            <w:r w:rsidRPr="004B2636">
              <w:rPr>
                <w:szCs w:val="24"/>
              </w:rPr>
              <w:t xml:space="preserve"> VII skyriuje ir Rekomendacijose dėl projektų išlaidų atitikties Europos Sąjungos fondų reikalavimams</w:t>
            </w:r>
            <w:r w:rsidRPr="004B2636">
              <w:rPr>
                <w:rStyle w:val="Puslapioinaosnuoroda"/>
                <w:szCs w:val="24"/>
              </w:rPr>
              <w:footnoteReference w:id="6"/>
            </w:r>
            <w:r w:rsidRPr="004B2636">
              <w:rPr>
                <w:szCs w:val="24"/>
              </w:rPr>
              <w:t>, projektų išlaidoms nustatytus reikalavimus bei reikalavimus, keliamus Reikšmingos žalos nedarymo horizontaliajam principui vertinimo reikalavimų apraše (Aprašo 4 priedas).</w:t>
            </w:r>
          </w:p>
          <w:p w14:paraId="393EBC35" w14:textId="05CC94C1" w:rsidR="00806DEF" w:rsidRPr="004B2636" w:rsidRDefault="00E7680B" w:rsidP="00BF72AE">
            <w:pPr>
              <w:pStyle w:val="Sraopastraipa"/>
              <w:numPr>
                <w:ilvl w:val="1"/>
                <w:numId w:val="10"/>
              </w:numPr>
              <w:tabs>
                <w:tab w:val="left" w:pos="589"/>
              </w:tabs>
              <w:ind w:left="0" w:firstLine="27"/>
              <w:jc w:val="both"/>
              <w:rPr>
                <w:szCs w:val="24"/>
              </w:rPr>
            </w:pPr>
            <w:r w:rsidRPr="004B2636">
              <w:rPr>
                <w:noProof/>
              </w:rPr>
              <mc:AlternateContent>
                <mc:Choice Requires="wps">
                  <w:drawing>
                    <wp:anchor distT="0" distB="0" distL="114300" distR="114300" simplePos="0" relativeHeight="251677696" behindDoc="0" locked="0" layoutInCell="1" allowOverlap="1" wp14:anchorId="072CEA9E" wp14:editId="721ADB54">
                      <wp:simplePos x="0" y="0"/>
                      <wp:positionH relativeFrom="column">
                        <wp:posOffset>-58420</wp:posOffset>
                      </wp:positionH>
                      <wp:positionV relativeFrom="paragraph">
                        <wp:posOffset>8255</wp:posOffset>
                      </wp:positionV>
                      <wp:extent cx="9429750" cy="1085850"/>
                      <wp:effectExtent l="19050" t="19050" r="19050" b="19050"/>
                      <wp:wrapNone/>
                      <wp:docPr id="394979306" name="Rectangle 1"/>
                      <wp:cNvGraphicFramePr/>
                      <a:graphic xmlns:a="http://schemas.openxmlformats.org/drawingml/2006/main">
                        <a:graphicData uri="http://schemas.microsoft.com/office/word/2010/wordprocessingShape">
                          <wps:wsp>
                            <wps:cNvSpPr/>
                            <wps:spPr>
                              <a:xfrm>
                                <a:off x="0" y="0"/>
                                <a:ext cx="9429750" cy="10858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27FF750" id="Rectangle 1" o:spid="_x0000_s1026" style="position:absolute;margin-left:-4.6pt;margin-top:.65pt;width:742.5pt;height:8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" filled="f" strokecolor="#00b050" strokeweight="3pt"/>
                  </w:pict>
                </mc:Fallback>
              </mc:AlternateContent>
            </w:r>
            <w:r w:rsidR="00806DEF" w:rsidRPr="004B2636">
              <w:rPr>
                <w:szCs w:val="24"/>
              </w:rPr>
              <w:t xml:space="preserve"> </w:t>
            </w:r>
            <w:r w:rsidR="00BD0390" w:rsidRPr="004B2636">
              <w:rPr>
                <w:szCs w:val="24"/>
              </w:rPr>
              <w:t xml:space="preserve">Didžiausia projektui galima skirti finansavimo lėšų suma yra </w:t>
            </w:r>
            <w:commentRangeStart w:id="10"/>
            <w:r w:rsidR="00BD0390" w:rsidRPr="004B2636">
              <w:rPr>
                <w:color w:val="8EAADB" w:themeColor="accent5" w:themeTint="99"/>
                <w:szCs w:val="24"/>
              </w:rPr>
              <w:t>xx</w:t>
            </w:r>
            <w:commentRangeEnd w:id="10"/>
            <w:r w:rsidR="001075A5" w:rsidRPr="004B2636">
              <w:rPr>
                <w:rStyle w:val="Komentaronuoroda"/>
              </w:rPr>
              <w:commentReference w:id="10"/>
            </w:r>
            <w:r w:rsidR="00BD0390" w:rsidRPr="004B2636">
              <w:rPr>
                <w:szCs w:val="24"/>
              </w:rPr>
              <w:t xml:space="preserve"> Eur.</w:t>
            </w:r>
          </w:p>
          <w:p w14:paraId="020C61C7" w14:textId="77777777" w:rsidR="00806DEF" w:rsidRPr="004B2636" w:rsidRDefault="00806DEF"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 xml:space="preserve">Projekto finansuojamoji dalis gali sudaryti ne daugiau kaip </w:t>
            </w:r>
            <w:r w:rsidR="00BD0390" w:rsidRPr="004B2636">
              <w:rPr>
                <w:color w:val="8EAADB" w:themeColor="accent5" w:themeTint="99"/>
                <w:szCs w:val="24"/>
              </w:rPr>
              <w:t xml:space="preserve">92,5 </w:t>
            </w:r>
            <w:r w:rsidR="00BD0390" w:rsidRPr="004B2636">
              <w:rPr>
                <w:szCs w:val="24"/>
              </w:rPr>
              <w:t>proc. visų tinkamų finansuoti projekto išlaidų.</w:t>
            </w:r>
          </w:p>
          <w:p w14:paraId="2DAA91B2" w14:textId="7367D8E8" w:rsidR="0054707C" w:rsidRPr="004B2636" w:rsidRDefault="00806DEF"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 xml:space="preserve">Pareiškėjas privalo savo ir (ar) kitų šaltinių lėšomis (savivaldybių biudžeto ir (ar) privačiomis lėšomis) prisidėti prie projekto finansavimo ne mažiau nei </w:t>
            </w:r>
            <w:r w:rsidR="00BD0390" w:rsidRPr="004B2636">
              <w:rPr>
                <w:color w:val="8EAADB" w:themeColor="accent5" w:themeTint="99"/>
                <w:szCs w:val="24"/>
              </w:rPr>
              <w:t xml:space="preserve">7,5 </w:t>
            </w:r>
            <w:r w:rsidR="00BD0390" w:rsidRPr="004B2636">
              <w:rPr>
                <w:szCs w:val="24"/>
              </w:rPr>
              <w:t>proc. visų tinkamų finansuoti projekto išlaidų.</w:t>
            </w:r>
            <w:r w:rsidR="00101D0A" w:rsidRPr="004B2636">
              <w:rPr>
                <w:szCs w:val="24"/>
              </w:rPr>
              <w:t xml:space="preserve"> </w:t>
            </w:r>
            <w:r w:rsidR="00101D0A" w:rsidRPr="004B2636">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Pareiškėjas savo iniciatyva ir savo lėšomis gali prisidėti prie projekto įgyvendinimo didesne nei reikalaujama lėšų suma.</w:t>
            </w:r>
          </w:p>
          <w:p w14:paraId="49C064E2" w14:textId="77777777" w:rsidR="0054707C"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Projekto tinkamų finansuoti išlaidų dalis, kurios nepadengia projektui skiriamo finansavimo lėšos, ir netinkamos finansuoti išlaidos turi būti finansuojamos iš pareiškėjo lėšų.</w:t>
            </w:r>
            <w:r w:rsidRPr="004B2636">
              <w:rPr>
                <w:szCs w:val="24"/>
              </w:rPr>
              <w:t xml:space="preserve"> </w:t>
            </w:r>
          </w:p>
          <w:p w14:paraId="0473AE0B" w14:textId="77777777" w:rsidR="0054707C"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Projekto išlaidos įgyvendinimo metu apmokamos išlaidų kompensavimo būdu projekto vykdytojui deklaruojant patirtas ir apmokėtas išlaidas, supaprastintai apmokamas išlaidas arba kartu derinant šias abi apmokėjimo formas.</w:t>
            </w:r>
            <w:r w:rsidRPr="004B2636">
              <w:rPr>
                <w:szCs w:val="24"/>
              </w:rPr>
              <w:t xml:space="preserve"> </w:t>
            </w:r>
          </w:p>
          <w:p w14:paraId="537663EF" w14:textId="77777777" w:rsidR="001908F7"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Finansuojamiems projektams projekto sutartyje gali būti numatytas avansas.</w:t>
            </w:r>
          </w:p>
          <w:p w14:paraId="1F5EE199" w14:textId="48DB103C" w:rsidR="001908F7" w:rsidRPr="004B2636" w:rsidRDefault="001908F7" w:rsidP="00BF72AE">
            <w:pPr>
              <w:pStyle w:val="Sraopastraipa"/>
              <w:numPr>
                <w:ilvl w:val="1"/>
                <w:numId w:val="10"/>
              </w:numPr>
              <w:tabs>
                <w:tab w:val="left" w:pos="589"/>
              </w:tabs>
              <w:ind w:left="0" w:firstLine="27"/>
              <w:jc w:val="both"/>
              <w:rPr>
                <w:szCs w:val="24"/>
              </w:rPr>
            </w:pPr>
            <w:r w:rsidRPr="004B2636">
              <w:rPr>
                <w:szCs w:val="24"/>
              </w:rPr>
              <w:t>Vienam projekto veiklų dalyviui prašoma finansuoti lėšų suma gali sudaryti ne daugiau kaip 2000 (du tūkstančius) eurų tiesioginių projekto išlaidų.</w:t>
            </w:r>
          </w:p>
          <w:p w14:paraId="0BE23392" w14:textId="5EBDA61D" w:rsidR="001908F7" w:rsidRPr="004B2636" w:rsidRDefault="001908F7" w:rsidP="00BF72AE">
            <w:pPr>
              <w:pStyle w:val="Sraopastraipa"/>
              <w:numPr>
                <w:ilvl w:val="1"/>
                <w:numId w:val="10"/>
              </w:numPr>
              <w:tabs>
                <w:tab w:val="left" w:pos="731"/>
              </w:tabs>
              <w:ind w:left="0" w:firstLine="27"/>
              <w:jc w:val="both"/>
              <w:rPr>
                <w:szCs w:val="24"/>
              </w:rPr>
            </w:pPr>
            <w:r w:rsidRPr="004B2636">
              <w:rPr>
                <w:szCs w:val="24"/>
              </w:rPr>
              <w:t>Mažinant projekto finansavimą ar tvirtinant galutinę veiklos ataskaitą, patirtos išlaidos, numatytos išlaidų tipuose „</w:t>
            </w:r>
            <w:r w:rsidR="00FB07C6" w:rsidRPr="004B2636">
              <w:rPr>
                <w:szCs w:val="24"/>
              </w:rPr>
              <w:t>Nekilnojamasis turtas ir statybos darbai</w:t>
            </w:r>
            <w:r w:rsidRPr="004B2636">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4B2636" w:rsidRDefault="00647A8A" w:rsidP="00BF72AE">
            <w:pPr>
              <w:pStyle w:val="Sraopastraipa"/>
              <w:numPr>
                <w:ilvl w:val="1"/>
                <w:numId w:val="10"/>
              </w:numPr>
              <w:tabs>
                <w:tab w:val="left" w:pos="731"/>
              </w:tabs>
              <w:ind w:left="0" w:firstLine="27"/>
              <w:jc w:val="both"/>
              <w:rPr>
                <w:szCs w:val="24"/>
              </w:rPr>
            </w:pPr>
            <w:r w:rsidRPr="004B2636">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4B2636" w:rsidRDefault="00913C54" w:rsidP="00BF72AE">
            <w:pPr>
              <w:pStyle w:val="Sraopastraipa"/>
              <w:numPr>
                <w:ilvl w:val="1"/>
                <w:numId w:val="10"/>
              </w:numPr>
              <w:tabs>
                <w:tab w:val="left" w:pos="731"/>
              </w:tabs>
              <w:ind w:left="0" w:firstLine="27"/>
              <w:jc w:val="both"/>
              <w:rPr>
                <w:szCs w:val="24"/>
              </w:rPr>
            </w:pPr>
            <w:r w:rsidRPr="004B2636">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4B2636" w:rsidRDefault="007832BB" w:rsidP="00D95512">
            <w:pPr>
              <w:pStyle w:val="Sraopastraipa"/>
              <w:numPr>
                <w:ilvl w:val="1"/>
                <w:numId w:val="10"/>
              </w:numPr>
              <w:tabs>
                <w:tab w:val="left" w:pos="599"/>
              </w:tabs>
              <w:ind w:left="731" w:hanging="709"/>
              <w:jc w:val="both"/>
              <w:rPr>
                <w:szCs w:val="24"/>
              </w:rPr>
            </w:pPr>
            <w:r w:rsidRPr="004B2636">
              <w:rPr>
                <w:szCs w:val="24"/>
              </w:rPr>
              <w:lastRenderedPageBreak/>
              <w:t xml:space="preserve"> </w:t>
            </w:r>
            <w:r w:rsidR="00874774" w:rsidRPr="004B2636">
              <w:rPr>
                <w:szCs w:val="24"/>
              </w:rPr>
              <w:t>Pagal Aprašą netinkamomis finansuoti išlaidomis laikomos:</w:t>
            </w:r>
          </w:p>
          <w:p w14:paraId="43348AD2" w14:textId="77777777" w:rsidR="007F32B7" w:rsidRPr="004B2636" w:rsidRDefault="007F32B7" w:rsidP="0083029D">
            <w:pPr>
              <w:pStyle w:val="Sraopastraipa"/>
              <w:numPr>
                <w:ilvl w:val="2"/>
                <w:numId w:val="10"/>
              </w:numPr>
              <w:tabs>
                <w:tab w:val="left" w:pos="883"/>
                <w:tab w:val="left" w:pos="1450"/>
              </w:tabs>
              <w:ind w:left="731" w:hanging="699"/>
              <w:jc w:val="both"/>
              <w:rPr>
                <w:szCs w:val="24"/>
              </w:rPr>
            </w:pPr>
            <w:r w:rsidRPr="004B2636">
              <w:rPr>
                <w:szCs w:val="24"/>
              </w:rPr>
              <w:t xml:space="preserve"> </w:t>
            </w:r>
            <w:r w:rsidR="00874774" w:rsidRPr="004B2636">
              <w:rPr>
                <w:szCs w:val="24"/>
              </w:rPr>
              <w:t xml:space="preserve">išlaidos, nustatytos </w:t>
            </w:r>
            <w:r w:rsidR="00E273D1" w:rsidRPr="004B2636">
              <w:rPr>
                <w:szCs w:val="24"/>
              </w:rPr>
              <w:t>PAFT</w:t>
            </w:r>
            <w:r w:rsidR="00874774" w:rsidRPr="004B2636">
              <w:rPr>
                <w:szCs w:val="24"/>
              </w:rPr>
              <w:t xml:space="preserve"> VII skyriaus trečiajame skirsnyje;</w:t>
            </w:r>
          </w:p>
          <w:p w14:paraId="06A010D3" w14:textId="77777777" w:rsidR="007F32B7" w:rsidRPr="004B2636" w:rsidRDefault="007F32B7" w:rsidP="0083029D">
            <w:pPr>
              <w:pStyle w:val="Sraopastraipa"/>
              <w:numPr>
                <w:ilvl w:val="2"/>
                <w:numId w:val="10"/>
              </w:numPr>
              <w:tabs>
                <w:tab w:val="left" w:pos="883"/>
                <w:tab w:val="left" w:pos="1450"/>
              </w:tabs>
              <w:ind w:left="32" w:firstLine="0"/>
              <w:jc w:val="both"/>
              <w:rPr>
                <w:szCs w:val="24"/>
              </w:rPr>
            </w:pPr>
            <w:r w:rsidRPr="004B2636">
              <w:rPr>
                <w:szCs w:val="24"/>
              </w:rPr>
              <w:t xml:space="preserve"> </w:t>
            </w:r>
            <w:r w:rsidR="00874774" w:rsidRPr="004B2636">
              <w:rPr>
                <w:szCs w:val="24"/>
              </w:rPr>
              <w:t>tikslinėms grupėms skirto perduoti naudoti (išdalinti) trumpalaikio turto (maisto produktų, higienos prekių, drabužių ir pan.) įsigijimo išlaidos;</w:t>
            </w:r>
          </w:p>
          <w:p w14:paraId="1D03DA98" w14:textId="4F49EE5B" w:rsidR="007F32B7" w:rsidRPr="004B2636" w:rsidRDefault="007F32B7" w:rsidP="0083029D">
            <w:pPr>
              <w:pStyle w:val="Sraopastraipa"/>
              <w:numPr>
                <w:ilvl w:val="2"/>
                <w:numId w:val="10"/>
              </w:numPr>
              <w:tabs>
                <w:tab w:val="left" w:pos="599"/>
                <w:tab w:val="left" w:pos="883"/>
                <w:tab w:val="left" w:pos="1450"/>
              </w:tabs>
              <w:ind w:left="32" w:hanging="32"/>
              <w:jc w:val="both"/>
              <w:rPr>
                <w:szCs w:val="24"/>
              </w:rPr>
            </w:pPr>
            <w:r w:rsidRPr="004B2636">
              <w:rPr>
                <w:szCs w:val="24"/>
              </w:rPr>
              <w:t xml:space="preserve"> </w:t>
            </w:r>
            <w:r w:rsidR="00874774" w:rsidRPr="004B2636">
              <w:rPr>
                <w:szCs w:val="24"/>
              </w:rPr>
              <w:t>medicinos įrangos, vaistinių preparatų įsigijimo išlaidos</w:t>
            </w:r>
            <w:r w:rsidR="00B775BC" w:rsidRPr="004B2636">
              <w:rPr>
                <w:szCs w:val="24"/>
              </w:rPr>
              <w:t xml:space="preserve"> (</w:t>
            </w:r>
            <w:r w:rsidR="00874774" w:rsidRPr="004B2636">
              <w:rPr>
                <w:szCs w:val="24"/>
              </w:rPr>
              <w:t>medicinine įranga nėra laikoma tokia įranga, kuri, siekiant grąžinti ar palaikyti asmens sveikatos ir fizinę būklę, yra naudojama fiziniams pratimams atlikti</w:t>
            </w:r>
            <w:r w:rsidR="00B775BC" w:rsidRPr="004B2636">
              <w:rPr>
                <w:szCs w:val="24"/>
              </w:rPr>
              <w:t>)</w:t>
            </w:r>
            <w:r w:rsidR="00874774" w:rsidRPr="004B2636">
              <w:rPr>
                <w:szCs w:val="24"/>
              </w:rPr>
              <w:t>;</w:t>
            </w:r>
          </w:p>
          <w:p w14:paraId="73370A29" w14:textId="77777777" w:rsidR="00F35F14" w:rsidRPr="004B2636" w:rsidRDefault="007F32B7" w:rsidP="0083029D">
            <w:pPr>
              <w:pStyle w:val="Sraopastraipa"/>
              <w:numPr>
                <w:ilvl w:val="2"/>
                <w:numId w:val="10"/>
              </w:numPr>
              <w:tabs>
                <w:tab w:val="left" w:pos="883"/>
                <w:tab w:val="left" w:pos="1450"/>
              </w:tabs>
              <w:ind w:left="873" w:hanging="841"/>
              <w:jc w:val="both"/>
              <w:rPr>
                <w:szCs w:val="24"/>
              </w:rPr>
            </w:pPr>
            <w:r w:rsidRPr="004B2636">
              <w:rPr>
                <w:szCs w:val="24"/>
              </w:rPr>
              <w:t xml:space="preserve"> </w:t>
            </w:r>
            <w:r w:rsidR="00874774" w:rsidRPr="004B2636">
              <w:rPr>
                <w:szCs w:val="24"/>
              </w:rPr>
              <w:t>tikslinių grupių apgyvendinimo sveikatos priežiūros įstaigose ir su tuo susijusios išlaidos</w:t>
            </w:r>
            <w:r w:rsidR="00F35F14" w:rsidRPr="004B2636">
              <w:rPr>
                <w:szCs w:val="24"/>
              </w:rPr>
              <w:t>;</w:t>
            </w:r>
          </w:p>
          <w:p w14:paraId="0D33A71E" w14:textId="77777777" w:rsidR="0015424A" w:rsidRPr="004B2636" w:rsidRDefault="0015424A" w:rsidP="0083029D">
            <w:pPr>
              <w:pStyle w:val="Sraopastraipa"/>
              <w:numPr>
                <w:ilvl w:val="2"/>
                <w:numId w:val="10"/>
              </w:numPr>
              <w:tabs>
                <w:tab w:val="left" w:pos="883"/>
                <w:tab w:val="left" w:pos="1450"/>
              </w:tabs>
              <w:ind w:left="873" w:hanging="841"/>
              <w:jc w:val="both"/>
              <w:rPr>
                <w:szCs w:val="24"/>
              </w:rPr>
            </w:pPr>
            <w:r w:rsidRPr="004B2636">
              <w:rPr>
                <w:szCs w:val="24"/>
              </w:rPr>
              <w:t>tikslinių grupių apgyvendinimo išlaidos, kai vykdomos Aprašo 2.1.4 papunktyje nurodytas veiklas atitinkančios projektų veiklos;</w:t>
            </w:r>
          </w:p>
          <w:p w14:paraId="4C207257" w14:textId="0535CEA3" w:rsidR="007F32B7" w:rsidRPr="004B2636" w:rsidRDefault="00D450E8" w:rsidP="0083029D">
            <w:pPr>
              <w:pStyle w:val="Sraopastraipa"/>
              <w:numPr>
                <w:ilvl w:val="2"/>
                <w:numId w:val="10"/>
              </w:numPr>
              <w:tabs>
                <w:tab w:val="left" w:pos="883"/>
                <w:tab w:val="left" w:pos="1450"/>
              </w:tabs>
              <w:ind w:left="0" w:firstLine="32"/>
              <w:jc w:val="both"/>
              <w:rPr>
                <w:szCs w:val="24"/>
              </w:rPr>
            </w:pPr>
            <w:r w:rsidRPr="004B2636">
              <w:rPr>
                <w:color w:val="000000"/>
                <w:szCs w:val="24"/>
                <w:lang w:eastAsia="lt-LT"/>
              </w:rPr>
              <w:t xml:space="preserve"> projekto veiklų dalyvių sveikatos ir nelaimingų atsitikimų darbe ir profesinių ligų socialinio draudimo išlaidos (taikoma tik vykdant projekto veiklas, atitinkančias Aprašo</w:t>
            </w:r>
            <w:r w:rsidRPr="004B2636">
              <w:rPr>
                <w:b/>
                <w:bCs/>
                <w:color w:val="000000"/>
                <w:szCs w:val="24"/>
                <w:lang w:eastAsia="lt-LT"/>
              </w:rPr>
              <w:t> </w:t>
            </w:r>
            <w:r w:rsidRPr="004B2636">
              <w:rPr>
                <w:color w:val="000000"/>
                <w:szCs w:val="24"/>
                <w:lang w:eastAsia="lt-LT"/>
              </w:rPr>
              <w:t>2.1.2.1.5 papunktyje nurodytą veiklą);</w:t>
            </w:r>
            <w:r w:rsidR="00874774" w:rsidRPr="004B2636">
              <w:rPr>
                <w:szCs w:val="24"/>
              </w:rPr>
              <w:t xml:space="preserve"> </w:t>
            </w:r>
          </w:p>
          <w:p w14:paraId="434F507F" w14:textId="77777777" w:rsidR="007832BB" w:rsidRPr="004B2636" w:rsidRDefault="007F32B7" w:rsidP="0083029D">
            <w:pPr>
              <w:pStyle w:val="Sraopastraipa"/>
              <w:numPr>
                <w:ilvl w:val="2"/>
                <w:numId w:val="10"/>
              </w:numPr>
              <w:tabs>
                <w:tab w:val="left" w:pos="883"/>
                <w:tab w:val="left" w:pos="1450"/>
              </w:tabs>
              <w:ind w:left="873" w:hanging="873"/>
              <w:jc w:val="both"/>
              <w:rPr>
                <w:szCs w:val="24"/>
              </w:rPr>
            </w:pPr>
            <w:r w:rsidRPr="004B2636">
              <w:rPr>
                <w:szCs w:val="24"/>
              </w:rPr>
              <w:t xml:space="preserve"> </w:t>
            </w:r>
            <w:r w:rsidR="00874774" w:rsidRPr="004B2636">
              <w:rPr>
                <w:szCs w:val="24"/>
              </w:rPr>
              <w:t>transporto priemonių įsigijimo išlaidos;</w:t>
            </w:r>
            <w:r w:rsidRPr="004B2636">
              <w:rPr>
                <w:szCs w:val="24"/>
              </w:rPr>
              <w:t xml:space="preserve"> </w:t>
            </w:r>
          </w:p>
          <w:p w14:paraId="65CCD747" w14:textId="77777777" w:rsidR="007832BB" w:rsidRPr="004B2636" w:rsidRDefault="007832BB" w:rsidP="0083029D">
            <w:pPr>
              <w:pStyle w:val="Sraopastraipa"/>
              <w:numPr>
                <w:ilvl w:val="2"/>
                <w:numId w:val="10"/>
              </w:numPr>
              <w:tabs>
                <w:tab w:val="left" w:pos="883"/>
                <w:tab w:val="left" w:pos="1450"/>
              </w:tabs>
              <w:ind w:left="873" w:hanging="873"/>
              <w:jc w:val="both"/>
              <w:rPr>
                <w:szCs w:val="24"/>
              </w:rPr>
            </w:pPr>
            <w:r w:rsidRPr="004B2636">
              <w:rPr>
                <w:szCs w:val="24"/>
              </w:rPr>
              <w:t xml:space="preserve"> </w:t>
            </w:r>
            <w:r w:rsidR="00874774" w:rsidRPr="004B2636">
              <w:rPr>
                <w:szCs w:val="24"/>
              </w:rPr>
              <w:t>išperkamosios ar finansinės nuomos (lizingo) apmokėjimo išlaidos.</w:t>
            </w:r>
          </w:p>
          <w:p w14:paraId="2B67E1AA" w14:textId="72DCE4A5" w:rsidR="00E958D1" w:rsidRPr="004B2636" w:rsidRDefault="00E958D1" w:rsidP="0083029D">
            <w:pPr>
              <w:pStyle w:val="Sraopastraipa"/>
              <w:numPr>
                <w:ilvl w:val="1"/>
                <w:numId w:val="10"/>
              </w:numPr>
              <w:tabs>
                <w:tab w:val="left" w:pos="599"/>
                <w:tab w:val="left" w:pos="883"/>
              </w:tabs>
              <w:spacing w:after="120"/>
              <w:ind w:left="0" w:firstLine="23"/>
              <w:rPr>
                <w:szCs w:val="24"/>
              </w:rPr>
            </w:pPr>
            <w:r w:rsidRPr="004B2636">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4B2636"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4B2636" w:rsidRDefault="00E958D1" w:rsidP="00E958D1">
                  <w:pPr>
                    <w:jc w:val="center"/>
                    <w:rPr>
                      <w:b/>
                      <w:bCs/>
                      <w:szCs w:val="24"/>
                      <w:lang w:eastAsia="lt-LT"/>
                    </w:rPr>
                  </w:pPr>
                  <w:r w:rsidRPr="004B2636">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4B2636" w:rsidRDefault="00E958D1" w:rsidP="00E958D1">
                  <w:pPr>
                    <w:jc w:val="center"/>
                    <w:rPr>
                      <w:b/>
                      <w:bCs/>
                      <w:szCs w:val="24"/>
                      <w:lang w:eastAsia="lt-LT"/>
                    </w:rPr>
                  </w:pPr>
                  <w:r w:rsidRPr="004B2636">
                    <w:rPr>
                      <w:b/>
                      <w:bCs/>
                      <w:szCs w:val="24"/>
                      <w:lang w:eastAsia="lt-LT"/>
                    </w:rPr>
                    <w:t>Reikalavimai ir paaiškinimai</w:t>
                  </w:r>
                </w:p>
              </w:tc>
            </w:tr>
            <w:tr w:rsidR="00E958D1" w:rsidRPr="004B2636"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4B2636" w:rsidRDefault="00E958D1" w:rsidP="00E958D1">
                  <w:pPr>
                    <w:jc w:val="both"/>
                    <w:rPr>
                      <w:szCs w:val="24"/>
                      <w:lang w:eastAsia="lt-LT"/>
                    </w:rPr>
                  </w:pPr>
                  <w:r w:rsidRPr="004B2636">
                    <w:rPr>
                      <w:szCs w:val="24"/>
                      <w:lang w:eastAsia="lt-LT"/>
                    </w:rPr>
                    <w:t>Nekilnojamasis turtas</w:t>
                  </w:r>
                  <w:r w:rsidR="00652684" w:rsidRPr="004B2636">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4B2636" w:rsidRDefault="00E958D1" w:rsidP="00496BA7">
                  <w:pPr>
                    <w:pStyle w:val="Sraopastraipa"/>
                    <w:numPr>
                      <w:ilvl w:val="0"/>
                      <w:numId w:val="9"/>
                    </w:numPr>
                    <w:tabs>
                      <w:tab w:val="left" w:pos="290"/>
                    </w:tabs>
                    <w:ind w:left="-2" w:firstLine="2"/>
                    <w:jc w:val="both"/>
                    <w:rPr>
                      <w:szCs w:val="24"/>
                      <w:lang w:eastAsia="lt-LT"/>
                    </w:rPr>
                  </w:pPr>
                  <w:r w:rsidRPr="004B2636">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99DA211" w:rsidR="00E958D1" w:rsidRPr="004B2636" w:rsidRDefault="00E958D1" w:rsidP="00D95512">
                  <w:pPr>
                    <w:pStyle w:val="Sraopastraipa"/>
                    <w:numPr>
                      <w:ilvl w:val="0"/>
                      <w:numId w:val="15"/>
                    </w:numPr>
                    <w:tabs>
                      <w:tab w:val="left" w:pos="290"/>
                    </w:tabs>
                    <w:ind w:left="0" w:firstLine="7"/>
                    <w:jc w:val="both"/>
                    <w:rPr>
                      <w:szCs w:val="24"/>
                      <w:lang w:eastAsia="lt-LT"/>
                    </w:rPr>
                  </w:pPr>
                  <w:r w:rsidRPr="004B2636">
                    <w:rPr>
                      <w:szCs w:val="24"/>
                      <w:lang w:eastAsia="lt-LT"/>
                    </w:rPr>
                    <w:t>nekilnojamojo turto vertė nėra didesnė už rinkos vertę (kai rinkos vertę patvirtina turto vertintojas arba nepriklausoma turto vertinimo įmonė, atlikę nepriklausomą vertinimą);</w:t>
                  </w:r>
                </w:p>
                <w:p w14:paraId="07EEF065" w14:textId="2A87BC10" w:rsidR="00E958D1" w:rsidRPr="004B2636" w:rsidRDefault="00E958D1" w:rsidP="00D95512">
                  <w:pPr>
                    <w:pStyle w:val="Sraopastraipa"/>
                    <w:numPr>
                      <w:ilvl w:val="0"/>
                      <w:numId w:val="15"/>
                    </w:numPr>
                    <w:tabs>
                      <w:tab w:val="left" w:pos="290"/>
                    </w:tabs>
                    <w:ind w:hanging="1005"/>
                    <w:jc w:val="both"/>
                    <w:rPr>
                      <w:szCs w:val="24"/>
                      <w:lang w:eastAsia="lt-LT"/>
                    </w:rPr>
                  </w:pPr>
                  <w:r w:rsidRPr="004B2636">
                    <w:rPr>
                      <w:szCs w:val="24"/>
                      <w:lang w:eastAsia="lt-LT"/>
                    </w:rPr>
                    <w:t>nekilnojamasis turtas yra įtrauktas į projekto vykdytojo ar partnerio apskaitą;</w:t>
                  </w:r>
                </w:p>
                <w:p w14:paraId="7488F861" w14:textId="1D2166A2" w:rsidR="00E958D1" w:rsidRPr="004B2636" w:rsidRDefault="00E958D1" w:rsidP="00D95512">
                  <w:pPr>
                    <w:pStyle w:val="Sraopastraipa"/>
                    <w:numPr>
                      <w:ilvl w:val="0"/>
                      <w:numId w:val="15"/>
                    </w:numPr>
                    <w:tabs>
                      <w:tab w:val="left" w:pos="290"/>
                    </w:tabs>
                    <w:ind w:left="7" w:firstLine="0"/>
                    <w:jc w:val="both"/>
                    <w:rPr>
                      <w:szCs w:val="24"/>
                      <w:lang w:eastAsia="lt-LT"/>
                    </w:rPr>
                  </w:pPr>
                  <w:r w:rsidRPr="004B2636">
                    <w:rPr>
                      <w:szCs w:val="24"/>
                      <w:lang w:eastAsia="lt-LT"/>
                    </w:rPr>
                    <w:t xml:space="preserve">nekilnojamajam turtui pirkti, statyti ar rekonstruoti per pastaruosius 10 metų nebuvo skirta </w:t>
                  </w:r>
                  <w:r w:rsidRPr="004B2636">
                    <w:rPr>
                      <w:szCs w:val="24"/>
                    </w:rPr>
                    <w:t>Europos Sąjungos</w:t>
                  </w:r>
                  <w:r w:rsidRPr="004B2636">
                    <w:rPr>
                      <w:szCs w:val="24"/>
                      <w:lang w:eastAsia="lt-LT"/>
                    </w:rPr>
                    <w:t xml:space="preserve"> fondų ar kitų </w:t>
                  </w:r>
                  <w:r w:rsidRPr="004B2636">
                    <w:rPr>
                      <w:szCs w:val="24"/>
                    </w:rPr>
                    <w:t>Europos Sąjungos</w:t>
                  </w:r>
                  <w:r w:rsidRPr="004B2636">
                    <w:rPr>
                      <w:szCs w:val="24"/>
                      <w:lang w:eastAsia="lt-LT"/>
                    </w:rPr>
                    <w:t xml:space="preserve"> finansinių priemonių lėšų.</w:t>
                  </w:r>
                </w:p>
                <w:p w14:paraId="45AD8917" w14:textId="59DE6AFF" w:rsidR="00E958D1" w:rsidRPr="004B2636" w:rsidRDefault="005B6E53" w:rsidP="00496BA7">
                  <w:pPr>
                    <w:pStyle w:val="Sraopastraipa"/>
                    <w:numPr>
                      <w:ilvl w:val="0"/>
                      <w:numId w:val="7"/>
                    </w:numPr>
                    <w:tabs>
                      <w:tab w:val="left" w:pos="290"/>
                    </w:tabs>
                    <w:spacing w:before="120"/>
                    <w:ind w:left="0" w:firstLine="0"/>
                    <w:jc w:val="both"/>
                    <w:rPr>
                      <w:szCs w:val="24"/>
                      <w:lang w:eastAsia="lt-LT"/>
                    </w:rPr>
                  </w:pPr>
                  <w:r w:rsidRPr="004B2636">
                    <w:rPr>
                      <w:szCs w:val="24"/>
                      <w:lang w:eastAsia="lt-LT"/>
                    </w:rPr>
                    <w:t xml:space="preserve">Šio </w:t>
                  </w:r>
                  <w:r w:rsidR="00E958D1" w:rsidRPr="004B2636">
                    <w:rPr>
                      <w:szCs w:val="24"/>
                      <w:lang w:eastAsia="lt-LT"/>
                    </w:rPr>
                    <w:t>nurodyto nekilnojamojo turto nepriklausomo turto vertintojo nekilnojamojo turto rinkos vertės ataskaitos parengimo išlaidos.</w:t>
                  </w:r>
                </w:p>
                <w:p w14:paraId="7EE71B6A" w14:textId="77777777" w:rsidR="00E958D1" w:rsidRPr="004B2636" w:rsidRDefault="00E958D1" w:rsidP="003A6F31">
                  <w:pPr>
                    <w:spacing w:before="120"/>
                    <w:jc w:val="both"/>
                    <w:rPr>
                      <w:szCs w:val="24"/>
                      <w:lang w:eastAsia="lt-LT"/>
                    </w:rPr>
                  </w:pPr>
                  <w:r w:rsidRPr="004B2636">
                    <w:rPr>
                      <w:szCs w:val="24"/>
                      <w:lang w:eastAsia="lt-LT"/>
                    </w:rPr>
                    <w:t>Jeigu tik dalis nekilnojamojo turto yra susijusi su projektu, ši dalis turi būti aiškiai ir argumentuotai nustatyta kaip faktinis dydis arba taikant </w:t>
                  </w:r>
                  <w:r w:rsidRPr="004B2636">
                    <w:rPr>
                      <w:i/>
                      <w:iCs/>
                      <w:szCs w:val="24"/>
                      <w:lang w:eastAsia="lt-LT"/>
                    </w:rPr>
                    <w:t>pro rata</w:t>
                  </w:r>
                  <w:r w:rsidRPr="004B2636">
                    <w:rPr>
                      <w:szCs w:val="24"/>
                      <w:lang w:eastAsia="lt-LT"/>
                    </w:rPr>
                    <w:t> (proporcingo išlaidų priskyrimo) principą.</w:t>
                  </w:r>
                </w:p>
                <w:p w14:paraId="3DE637E4" w14:textId="16FDB24E" w:rsidR="00EC2FF6" w:rsidRPr="004B2636" w:rsidRDefault="00EC2FF6" w:rsidP="00B775BC">
                  <w:pPr>
                    <w:spacing w:before="120"/>
                    <w:jc w:val="both"/>
                    <w:rPr>
                      <w:szCs w:val="24"/>
                      <w:lang w:eastAsia="lt-LT"/>
                    </w:rPr>
                  </w:pPr>
                  <w:r w:rsidRPr="004B2636">
                    <w:rPr>
                      <w:szCs w:val="24"/>
                      <w:lang w:eastAsia="lt-LT"/>
                    </w:rPr>
                    <w:t>3. Patalpų paprastojo remonto darbų išlaidos, kai tenkinamos visos šios sąlygos:</w:t>
                  </w:r>
                </w:p>
                <w:p w14:paraId="43FB03A3" w14:textId="255F34F2" w:rsidR="00EC2FF6" w:rsidRPr="004B2636" w:rsidRDefault="00EC2FF6" w:rsidP="00D95512">
                  <w:pPr>
                    <w:pStyle w:val="Sraopastraipa"/>
                    <w:numPr>
                      <w:ilvl w:val="0"/>
                      <w:numId w:val="16"/>
                    </w:numPr>
                    <w:tabs>
                      <w:tab w:val="left" w:pos="148"/>
                    </w:tabs>
                    <w:ind w:hanging="1003"/>
                    <w:jc w:val="both"/>
                    <w:rPr>
                      <w:szCs w:val="24"/>
                      <w:lang w:eastAsia="lt-LT"/>
                    </w:rPr>
                  </w:pPr>
                  <w:r w:rsidRPr="004B2636">
                    <w:rPr>
                      <w:szCs w:val="24"/>
                      <w:lang w:eastAsia="lt-LT"/>
                    </w:rPr>
                    <w:t>išlaidos yra reikalingos vykdyti projekto veiklas;</w:t>
                  </w:r>
                </w:p>
                <w:p w14:paraId="0FC76DF1" w14:textId="78EE41C3" w:rsidR="00EC2FF6" w:rsidRPr="004B2636" w:rsidRDefault="00EC2FF6" w:rsidP="00D95512">
                  <w:pPr>
                    <w:pStyle w:val="Sraopastraipa"/>
                    <w:numPr>
                      <w:ilvl w:val="0"/>
                      <w:numId w:val="16"/>
                    </w:numPr>
                    <w:tabs>
                      <w:tab w:val="left" w:pos="7"/>
                      <w:tab w:val="left" w:pos="148"/>
                    </w:tabs>
                    <w:ind w:left="7" w:firstLine="0"/>
                    <w:jc w:val="both"/>
                    <w:rPr>
                      <w:szCs w:val="24"/>
                      <w:lang w:eastAsia="lt-LT"/>
                    </w:rPr>
                  </w:pPr>
                  <w:r w:rsidRPr="004B2636">
                    <w:rPr>
                      <w:szCs w:val="24"/>
                      <w:lang w:eastAsia="lt-LT"/>
                    </w:rPr>
                    <w:t>nekilnojamąjį turtą (patalpas) projekto vykdytojas ar partneris valdo nuosavybės, patikėjimo, panaudos, nuomos teise ir tokia teisė yra užtikrinta ne trumpiau, nei 5 metus po projekto veiklų pabaigos;</w:t>
                  </w:r>
                </w:p>
                <w:p w14:paraId="70D17557" w14:textId="200A4D19" w:rsidR="00EC2FF6" w:rsidRPr="004B2636" w:rsidRDefault="00EC2FF6" w:rsidP="00D95512">
                  <w:pPr>
                    <w:pStyle w:val="Sraopastraipa"/>
                    <w:numPr>
                      <w:ilvl w:val="0"/>
                      <w:numId w:val="16"/>
                    </w:numPr>
                    <w:tabs>
                      <w:tab w:val="left" w:pos="148"/>
                    </w:tabs>
                    <w:ind w:hanging="1003"/>
                    <w:jc w:val="both"/>
                    <w:rPr>
                      <w:szCs w:val="24"/>
                      <w:lang w:eastAsia="lt-LT"/>
                    </w:rPr>
                  </w:pPr>
                  <w:r w:rsidRPr="004B2636">
                    <w:rPr>
                      <w:szCs w:val="24"/>
                      <w:lang w:eastAsia="lt-LT"/>
                    </w:rPr>
                    <w:t>projekto veiklas (ar jų dalį) įgyvendina pats projekto vykdytojas ir (ar) partneris.</w:t>
                  </w:r>
                </w:p>
                <w:p w14:paraId="3A5B6ABE" w14:textId="77777777" w:rsidR="00EC2FF6" w:rsidRPr="004B2636" w:rsidRDefault="00EC2FF6" w:rsidP="00EC2FF6">
                  <w:pPr>
                    <w:spacing w:before="120"/>
                    <w:jc w:val="both"/>
                    <w:rPr>
                      <w:szCs w:val="24"/>
                      <w:lang w:eastAsia="lt-LT"/>
                    </w:rPr>
                  </w:pPr>
                  <w:r w:rsidRPr="004B2636">
                    <w:rPr>
                      <w:szCs w:val="24"/>
                      <w:lang w:eastAsia="lt-LT"/>
                    </w:rPr>
                    <w:t>Išlaidos, reikalingos vykdyti projekto veiklas, vykdomas p</w:t>
                  </w:r>
                  <w:r w:rsidRPr="004B2636">
                    <w:rPr>
                      <w:szCs w:val="24"/>
                    </w:rPr>
                    <w:t xml:space="preserve">rojekto veiklų dalyvius priimančios organizacijos, kuri nėra projekto vykdytoja ar partnerė, </w:t>
                  </w:r>
                  <w:r w:rsidRPr="004B2636">
                    <w:rPr>
                      <w:szCs w:val="24"/>
                      <w:lang w:eastAsia="lt-LT"/>
                    </w:rPr>
                    <w:t>nėra laikomos tinkamomis finansuoti.</w:t>
                  </w:r>
                </w:p>
                <w:p w14:paraId="2D7107E8" w14:textId="7575F930" w:rsidR="007F1076" w:rsidRPr="004B2636" w:rsidRDefault="001E4CA2" w:rsidP="00992939">
                  <w:pPr>
                    <w:spacing w:before="120"/>
                    <w:jc w:val="both"/>
                    <w:rPr>
                      <w:szCs w:val="24"/>
                      <w:lang w:eastAsia="lt-LT"/>
                    </w:rPr>
                  </w:pPr>
                  <w:r w:rsidRPr="004B2636">
                    <w:rPr>
                      <w:b/>
                      <w:bCs/>
                      <w:szCs w:val="24"/>
                      <w:lang w:eastAsia="lt-LT"/>
                    </w:rPr>
                    <w:t>Visų šios kategorijos išlaidų suma gali sudaryti ne daugiau kaip 15 proc. visų projekto tinkamų finansuoti išlaidų</w:t>
                  </w:r>
                </w:p>
              </w:tc>
            </w:tr>
            <w:tr w:rsidR="00E958D1" w:rsidRPr="004B2636"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4B2636" w:rsidRDefault="00E958D1" w:rsidP="00E958D1">
                  <w:pPr>
                    <w:rPr>
                      <w:szCs w:val="24"/>
                      <w:lang w:eastAsia="lt-LT"/>
                    </w:rPr>
                  </w:pPr>
                  <w:r w:rsidRPr="004B2636">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4B2636" w:rsidRDefault="005B6E53" w:rsidP="00E958D1">
                  <w:pPr>
                    <w:jc w:val="both"/>
                    <w:rPr>
                      <w:szCs w:val="24"/>
                      <w:lang w:eastAsia="lt-LT"/>
                    </w:rPr>
                  </w:pPr>
                  <w:r w:rsidRPr="004B2636">
                    <w:rPr>
                      <w:szCs w:val="24"/>
                      <w:lang w:eastAsia="lt-LT"/>
                    </w:rPr>
                    <w:t>P</w:t>
                  </w:r>
                  <w:r w:rsidR="00E958D1" w:rsidRPr="004B2636">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1DA5753E" w:rsidR="00E958D1" w:rsidRPr="004B2636" w:rsidRDefault="00913C54" w:rsidP="00913C54">
                  <w:pPr>
                    <w:tabs>
                      <w:tab w:val="left" w:pos="1024"/>
                    </w:tabs>
                    <w:jc w:val="both"/>
                    <w:rPr>
                      <w:szCs w:val="24"/>
                      <w:lang w:eastAsia="lt-LT"/>
                    </w:rPr>
                  </w:pPr>
                  <w:r w:rsidRPr="004B2636">
                    <w:rPr>
                      <w:szCs w:val="24"/>
                      <w:lang w:eastAsia="lt-LT"/>
                    </w:rPr>
                    <w:t>Šios išlaidos yra tinkamos, kai projekto veiklas (ar jų dalį), kurioms vykdyti įsigyjama nurodyta įranga, įgyvendina pats projekto vykdytojas ir (ar) partneris, o tuo atveju, kai vykdomos Aprašo 2.1.2.1.3–2.1.2.1.5 papunkčiuose nurodytos veiklos (</w:t>
                  </w:r>
                  <w:r w:rsidRPr="004B2636">
                    <w:rPr>
                      <w:color w:val="000000"/>
                      <w:szCs w:val="24"/>
                      <w:lang w:eastAsia="lt-LT"/>
                    </w:rPr>
                    <w:t>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w:t>
                  </w:r>
                  <w:r w:rsidRPr="004B2636">
                    <w:rPr>
                      <w:szCs w:val="24"/>
                      <w:lang w:eastAsia="lt-LT"/>
                    </w:rPr>
                    <w:t>) – taip pat projektų veiklų dalyvius priimanti organizacija, kuri nėra projekto vykdytoja ar partnerė.</w:t>
                  </w:r>
                </w:p>
                <w:p w14:paraId="3C77488F" w14:textId="19FB092E" w:rsidR="00E958D1" w:rsidRPr="004B2636" w:rsidRDefault="00E958D1" w:rsidP="002D2F27">
                  <w:pPr>
                    <w:spacing w:before="120"/>
                    <w:jc w:val="both"/>
                    <w:rPr>
                      <w:szCs w:val="24"/>
                      <w:lang w:eastAsia="lt-LT"/>
                    </w:rPr>
                  </w:pPr>
                  <w:r w:rsidRPr="004B2636">
                    <w:rPr>
                      <w:b/>
                      <w:bCs/>
                      <w:szCs w:val="24"/>
                      <w:lang w:eastAsia="lt-LT"/>
                    </w:rPr>
                    <w:t>Šio tipo išlaidos gali sudaryti ne daugiau kaip 30 proc. visų tinkamų finansuoti projekto išlaidų</w:t>
                  </w:r>
                  <w:r w:rsidRPr="004B2636">
                    <w:rPr>
                      <w:szCs w:val="24"/>
                      <w:lang w:eastAsia="lt-LT"/>
                    </w:rPr>
                    <w:t xml:space="preserve"> ir turi būti </w:t>
                  </w:r>
                  <w:r w:rsidRPr="004B2636">
                    <w:rPr>
                      <w:szCs w:val="24"/>
                    </w:rPr>
                    <w:t xml:space="preserve">tenkinama bent viena iš </w:t>
                  </w:r>
                  <w:r w:rsidR="00FF2125" w:rsidRPr="004B2636">
                    <w:rPr>
                      <w:szCs w:val="24"/>
                    </w:rPr>
                    <w:t>PAFT</w:t>
                  </w:r>
                  <w:r w:rsidRPr="004B2636">
                    <w:rPr>
                      <w:szCs w:val="24"/>
                    </w:rPr>
                    <w:t xml:space="preserve"> 298</w:t>
                  </w:r>
                  <w:r w:rsidRPr="004B2636">
                    <w:rPr>
                      <w:szCs w:val="24"/>
                      <w:vertAlign w:val="superscript"/>
                    </w:rPr>
                    <w:t>2</w:t>
                  </w:r>
                  <w:r w:rsidRPr="004B2636">
                    <w:rPr>
                      <w:szCs w:val="24"/>
                    </w:rPr>
                    <w:t xml:space="preserve"> punkte nustatytų sąlygų</w:t>
                  </w:r>
                  <w:r w:rsidR="005B6E53" w:rsidRPr="004B2636">
                    <w:rPr>
                      <w:szCs w:val="24"/>
                    </w:rPr>
                    <w:t>, t.</w:t>
                  </w:r>
                  <w:r w:rsidR="003D286F" w:rsidRPr="004B2636">
                    <w:rPr>
                      <w:szCs w:val="24"/>
                    </w:rPr>
                    <w:t xml:space="preserve"> </w:t>
                  </w:r>
                  <w:r w:rsidR="005B6E53" w:rsidRPr="004B2636">
                    <w:rPr>
                      <w:szCs w:val="24"/>
                    </w:rPr>
                    <w:t>y.:</w:t>
                  </w:r>
                </w:p>
                <w:p w14:paraId="00629F87" w14:textId="77777777" w:rsidR="005B6E53" w:rsidRPr="004B2636" w:rsidRDefault="005B6E53" w:rsidP="00F43736">
                  <w:pPr>
                    <w:pStyle w:val="Sraopastraipa"/>
                    <w:numPr>
                      <w:ilvl w:val="0"/>
                      <w:numId w:val="2"/>
                    </w:numPr>
                    <w:tabs>
                      <w:tab w:val="left" w:pos="148"/>
                    </w:tabs>
                    <w:ind w:left="7" w:firstLine="0"/>
                    <w:jc w:val="both"/>
                    <w:rPr>
                      <w:szCs w:val="24"/>
                      <w:lang w:eastAsia="lt-LT"/>
                    </w:rPr>
                  </w:pPr>
                  <w:r w:rsidRPr="004B2636">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užbaigus projektą šio turto likutinė vertė yra nereikšminga, t. y. sudaro ne daugiau kaip 250 eurų bendros šio turto vertės;</w:t>
                  </w:r>
                </w:p>
                <w:p w14:paraId="61E1E23F" w14:textId="77777777"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projektas skirtas šiam turtui įsigyti, kai tai leidžiama ES reglamentuose ir Projektų administravimo taisyklėse.</w:t>
                  </w:r>
                </w:p>
              </w:tc>
            </w:tr>
            <w:tr w:rsidR="00E958D1" w:rsidRPr="004B2636"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4B2636" w:rsidRDefault="00E958D1" w:rsidP="00E958D1">
                  <w:pPr>
                    <w:jc w:val="both"/>
                    <w:rPr>
                      <w:szCs w:val="24"/>
                      <w:lang w:eastAsia="lt-LT"/>
                    </w:rPr>
                  </w:pPr>
                  <w:r w:rsidRPr="004B2636">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4B2636" w:rsidRDefault="00E958D1" w:rsidP="00680029">
                  <w:pPr>
                    <w:pStyle w:val="Sraopastraipa"/>
                    <w:numPr>
                      <w:ilvl w:val="0"/>
                      <w:numId w:val="13"/>
                    </w:numPr>
                    <w:tabs>
                      <w:tab w:val="left" w:pos="290"/>
                    </w:tabs>
                    <w:ind w:left="0" w:firstLine="0"/>
                    <w:jc w:val="both"/>
                    <w:rPr>
                      <w:szCs w:val="24"/>
                      <w:lang w:eastAsia="lt-LT"/>
                    </w:rPr>
                  </w:pPr>
                  <w:r w:rsidRPr="004B2636">
                    <w:rPr>
                      <w:b/>
                      <w:bCs/>
                      <w:szCs w:val="24"/>
                      <w:lang w:eastAsia="lt-LT"/>
                    </w:rPr>
                    <w:t>projekto veiklas vykdančių projekto vykdytojo ir partnerio organizacijų darbuotojų darbo užmokesčio</w:t>
                  </w:r>
                  <w:r w:rsidRPr="004B2636">
                    <w:rPr>
                      <w:szCs w:val="24"/>
                      <w:lang w:eastAsia="lt-LT"/>
                    </w:rPr>
                    <w:t xml:space="preserve"> ir susijusių kasmetinių atostogų bei darbdavio </w:t>
                  </w:r>
                  <w:r w:rsidR="00E32271" w:rsidRPr="004B2636">
                    <w:rPr>
                      <w:szCs w:val="24"/>
                      <w:lang w:eastAsia="lt-LT"/>
                    </w:rPr>
                    <w:t>mokesčių</w:t>
                  </w:r>
                  <w:r w:rsidRPr="004B2636">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77777777" w:rsidR="0053393D" w:rsidRPr="004B2636" w:rsidRDefault="0053393D" w:rsidP="00680029">
                  <w:pPr>
                    <w:ind w:firstLine="7"/>
                    <w:jc w:val="both"/>
                    <w:rPr>
                      <w:szCs w:val="24"/>
                      <w:lang w:eastAsia="lt-LT"/>
                    </w:rPr>
                  </w:pPr>
                  <w:r w:rsidRPr="004B2636">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w:t>
                  </w:r>
                </w:p>
                <w:p w14:paraId="24B19FF6" w14:textId="43D893AF" w:rsidR="0053393D" w:rsidRPr="004B2636" w:rsidRDefault="0053393D" w:rsidP="0053393D">
                  <w:pPr>
                    <w:tabs>
                      <w:tab w:val="left" w:pos="571"/>
                    </w:tabs>
                    <w:jc w:val="both"/>
                    <w:rPr>
                      <w:szCs w:val="24"/>
                      <w:lang w:eastAsia="lt-LT"/>
                    </w:rPr>
                  </w:pPr>
                  <w:r w:rsidRPr="004B2636">
                    <w:rPr>
                      <w:szCs w:val="24"/>
                      <w:lang w:eastAsia="lt-LT"/>
                    </w:rPr>
                    <w:t>1.1.</w:t>
                  </w:r>
                  <w:r w:rsidRPr="004B2636">
                    <w:rPr>
                      <w:szCs w:val="24"/>
                      <w:lang w:eastAsia="lt-LT"/>
                    </w:rPr>
                    <w:tab/>
                    <w:t>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w:t>
                  </w:r>
                </w:p>
                <w:p w14:paraId="4D52703E" w14:textId="66A67611" w:rsidR="0053393D" w:rsidRPr="004B2636" w:rsidRDefault="0053393D" w:rsidP="0053393D">
                  <w:pPr>
                    <w:tabs>
                      <w:tab w:val="left" w:pos="571"/>
                    </w:tabs>
                    <w:jc w:val="both"/>
                    <w:rPr>
                      <w:szCs w:val="24"/>
                      <w:lang w:eastAsia="lt-LT"/>
                    </w:rPr>
                  </w:pPr>
                  <w:r w:rsidRPr="004B2636">
                    <w:rPr>
                      <w:szCs w:val="24"/>
                      <w:lang w:eastAsia="lt-LT"/>
                    </w:rPr>
                    <w:t>1.2.</w:t>
                  </w:r>
                  <w:r w:rsidRPr="004B2636">
                    <w:rPr>
                      <w:szCs w:val="24"/>
                      <w:lang w:eastAsia="lt-LT"/>
                    </w:rPr>
                    <w:tab/>
                    <w:t xml:space="preserve"> organizuoja ir (ar) koordinuoja projekto veiklų dalyvio (-ių) darbinę veiklą, praktinį mokymą ir (ar) vadovauja projekto veiklų dalyvio (-ių) praktiniam mokymui, vykdomam darbo vietoje (taikoma Aprašo 2.1.2.1.2 papunktyje nurodytos veiklos vykdymo atveju, </w:t>
                  </w:r>
                  <w:r w:rsidRPr="004B2636">
                    <w:rPr>
                      <w:szCs w:val="24"/>
                      <w:lang w:eastAsia="lt-LT"/>
                    </w:rPr>
                    <w:lastRenderedPageBreak/>
                    <w:t>kai projekto veiklų dalyvis praktinius įgūdžius įgyja pagal pameistrystės darbo sutartį, sudarytą kartu su mokymo sutartimi dėl neformaliojo mokymo);</w:t>
                  </w:r>
                </w:p>
                <w:p w14:paraId="6EA8C620" w14:textId="1B0C4DAF" w:rsidR="0053393D" w:rsidRPr="004B2636" w:rsidRDefault="0053393D" w:rsidP="0053393D">
                  <w:pPr>
                    <w:tabs>
                      <w:tab w:val="left" w:pos="571"/>
                    </w:tabs>
                    <w:jc w:val="both"/>
                    <w:rPr>
                      <w:szCs w:val="24"/>
                      <w:lang w:eastAsia="lt-LT"/>
                    </w:rPr>
                  </w:pPr>
                  <w:r w:rsidRPr="004B2636">
                    <w:rPr>
                      <w:szCs w:val="24"/>
                      <w:lang w:eastAsia="lt-LT"/>
                    </w:rPr>
                    <w:t>1.3.</w:t>
                  </w:r>
                  <w:r w:rsidRPr="004B2636">
                    <w:rPr>
                      <w:szCs w:val="24"/>
                      <w:lang w:eastAsia="lt-LT"/>
                    </w:rPr>
                    <w:tab/>
                    <w:t xml:space="preserve">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w:t>
                  </w:r>
                </w:p>
                <w:p w14:paraId="5BC59E07" w14:textId="420CEE71" w:rsidR="0053393D" w:rsidRPr="004B2636" w:rsidRDefault="0053393D" w:rsidP="0053393D">
                  <w:pPr>
                    <w:tabs>
                      <w:tab w:val="left" w:pos="571"/>
                    </w:tabs>
                    <w:jc w:val="both"/>
                    <w:rPr>
                      <w:szCs w:val="24"/>
                      <w:lang w:eastAsia="lt-LT"/>
                    </w:rPr>
                  </w:pPr>
                  <w:r w:rsidRPr="004B2636">
                    <w:rPr>
                      <w:szCs w:val="24"/>
                      <w:lang w:eastAsia="lt-LT"/>
                    </w:rPr>
                    <w:t>1.4.</w:t>
                  </w:r>
                  <w:r w:rsidRPr="004B2636">
                    <w:rPr>
                      <w:szCs w:val="24"/>
                      <w:lang w:eastAsia="lt-LT"/>
                    </w:rPr>
                    <w:tab/>
                    <w:t>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A1E83D1" w14:textId="5B4E19D5" w:rsidR="00E958D1" w:rsidRPr="004B2636" w:rsidRDefault="0053393D" w:rsidP="0053393D">
                  <w:pPr>
                    <w:tabs>
                      <w:tab w:val="left" w:pos="571"/>
                      <w:tab w:val="left" w:pos="923"/>
                    </w:tabs>
                    <w:jc w:val="both"/>
                    <w:rPr>
                      <w:szCs w:val="24"/>
                      <w:lang w:eastAsia="lt-LT"/>
                    </w:rPr>
                  </w:pPr>
                  <w:r w:rsidRPr="004B2636">
                    <w:rPr>
                      <w:szCs w:val="24"/>
                      <w:lang w:eastAsia="lt-LT"/>
                    </w:rPr>
                    <w:t>1.5.</w:t>
                  </w:r>
                  <w:r w:rsidRPr="004B2636">
                    <w:rPr>
                      <w:szCs w:val="24"/>
                      <w:lang w:eastAsia="lt-LT"/>
                    </w:rPr>
                    <w:tab/>
                    <w:t xml:space="preserve">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00E958D1" w:rsidRPr="004B2636">
                    <w:rPr>
                      <w:szCs w:val="24"/>
                      <w:lang w:eastAsia="lt-LT"/>
                    </w:rPr>
                    <w:t xml:space="preserve"> </w:t>
                  </w:r>
                </w:p>
                <w:p w14:paraId="53D19C39" w14:textId="77777777" w:rsidR="0053393D" w:rsidRPr="004B2636" w:rsidRDefault="00E958D1" w:rsidP="0053393D">
                  <w:pPr>
                    <w:tabs>
                      <w:tab w:val="left" w:pos="923"/>
                    </w:tabs>
                    <w:spacing w:before="120"/>
                    <w:jc w:val="both"/>
                    <w:rPr>
                      <w:szCs w:val="24"/>
                      <w:lang w:eastAsia="lt-LT"/>
                    </w:rPr>
                  </w:pPr>
                  <w:r w:rsidRPr="004B2636">
                    <w:rPr>
                      <w:b/>
                      <w:bCs/>
                      <w:szCs w:val="24"/>
                      <w:lang w:eastAsia="lt-LT"/>
                    </w:rPr>
                    <w:t>2</w:t>
                  </w:r>
                  <w:r w:rsidRPr="004B2636">
                    <w:rPr>
                      <w:szCs w:val="24"/>
                      <w:lang w:eastAsia="lt-LT"/>
                    </w:rPr>
                    <w:t>.</w:t>
                  </w:r>
                  <w:r w:rsidR="005B6E53" w:rsidRPr="004B2636">
                    <w:rPr>
                      <w:szCs w:val="24"/>
                      <w:lang w:eastAsia="lt-LT"/>
                    </w:rPr>
                    <w:t xml:space="preserve"> </w:t>
                  </w:r>
                  <w:r w:rsidRPr="004B2636">
                    <w:rPr>
                      <w:b/>
                      <w:bCs/>
                      <w:szCs w:val="24"/>
                      <w:lang w:eastAsia="lt-LT"/>
                    </w:rPr>
                    <w:t>projekto veiklas vykdančių savanorių savanoriška veikla</w:t>
                  </w:r>
                  <w:r w:rsidRPr="004B2636">
                    <w:rPr>
                      <w:szCs w:val="24"/>
                      <w:lang w:eastAsia="lt-LT"/>
                    </w:rPr>
                    <w:t>, tiesiogiai susijusi su projekto veiklų vykdymu</w:t>
                  </w:r>
                  <w:r w:rsidR="0053393D" w:rsidRPr="004B2636">
                    <w:rPr>
                      <w:szCs w:val="24"/>
                      <w:lang w:eastAsia="lt-LT"/>
                    </w:rPr>
                    <w:t>:</w:t>
                  </w:r>
                </w:p>
                <w:p w14:paraId="7F1F952E" w14:textId="13729B4D" w:rsidR="00FD4206" w:rsidRPr="004B2636" w:rsidRDefault="001E2D2B" w:rsidP="00FD4206">
                  <w:pPr>
                    <w:tabs>
                      <w:tab w:val="left" w:pos="923"/>
                    </w:tabs>
                    <w:spacing w:before="120"/>
                    <w:jc w:val="both"/>
                    <w:rPr>
                      <w:szCs w:val="24"/>
                      <w:lang w:eastAsia="lt-LT"/>
                    </w:rPr>
                  </w:pPr>
                  <w:r w:rsidRPr="004B2636">
                    <w:rPr>
                      <w:szCs w:val="24"/>
                      <w:lang w:eastAsia="lt-LT"/>
                    </w:rPr>
                    <w:t xml:space="preserve">2.1. </w:t>
                  </w:r>
                  <w:r w:rsidR="00FD4206" w:rsidRPr="004B2636">
                    <w:rPr>
                      <w:szCs w:val="24"/>
                      <w:lang w:eastAsia="lt-LT"/>
                    </w:rPr>
                    <w:t>veikl</w:t>
                  </w:r>
                  <w:r w:rsidR="00D67B0E" w:rsidRPr="004B2636">
                    <w:rPr>
                      <w:szCs w:val="24"/>
                      <w:lang w:eastAsia="lt-LT"/>
                    </w:rPr>
                    <w:t>a</w:t>
                  </w:r>
                  <w:r w:rsidR="00E14A64" w:rsidRPr="004B2636">
                    <w:rPr>
                      <w:szCs w:val="24"/>
                      <w:lang w:eastAsia="lt-LT"/>
                    </w:rPr>
                    <w:t>, kuri</w:t>
                  </w:r>
                  <w:r w:rsidR="00D67B0E" w:rsidRPr="004B2636">
                    <w:rPr>
                      <w:szCs w:val="24"/>
                      <w:lang w:eastAsia="lt-LT"/>
                    </w:rPr>
                    <w:t>ą</w:t>
                  </w:r>
                  <w:r w:rsidR="00E14A64" w:rsidRPr="004B2636">
                    <w:rPr>
                      <w:szCs w:val="24"/>
                      <w:lang w:eastAsia="lt-LT"/>
                    </w:rPr>
                    <w:t xml:space="preserve"> atlieka savanoriai vykdydami </w:t>
                  </w:r>
                  <w:r w:rsidR="00D67B0E" w:rsidRPr="004B2636">
                    <w:rPr>
                      <w:szCs w:val="24"/>
                      <w:lang w:eastAsia="lt-LT"/>
                    </w:rPr>
                    <w:t xml:space="preserve">projekto veiklas, atitinkančias Aprašo 2.1 papunktyje nurodytas veiklas. </w:t>
                  </w:r>
                  <w:r w:rsidR="00E250F7" w:rsidRPr="004B2636">
                    <w:rPr>
                      <w:szCs w:val="24"/>
                      <w:lang w:eastAsia="lt-LT"/>
                    </w:rPr>
                    <w:t xml:space="preserve"> Šios išlaidos yra tinkamos tik kaip </w:t>
                  </w:r>
                  <w:r w:rsidR="00E250F7" w:rsidRPr="004B2636">
                    <w:rPr>
                      <w:b/>
                      <w:bCs/>
                      <w:szCs w:val="24"/>
                      <w:lang w:eastAsia="lt-LT"/>
                    </w:rPr>
                    <w:t>projekto vykdytojo nepiniginis nuosavas įnašas</w:t>
                  </w:r>
                  <w:r w:rsidR="00E250F7" w:rsidRPr="004B2636">
                    <w:rPr>
                      <w:szCs w:val="24"/>
                      <w:lang w:eastAsia="lt-LT"/>
                    </w:rPr>
                    <w:t xml:space="preserve">, kurios apskaičiuojamos, </w:t>
                  </w:r>
                  <w:r w:rsidR="00FD4206" w:rsidRPr="004B2636">
                    <w:rPr>
                      <w:szCs w:val="24"/>
                      <w:lang w:eastAsia="lt-LT"/>
                    </w:rPr>
                    <w:t>taikant fiksuotąjį įkainį, kurio dydis nustatytas Projektą vykdančio personalo savanoriško darbo įnašo fiksuotojo vieneto įkainio nustatymo tyrimo ataskaitoje, skelbiamoje interneto svetainėje www.esinvesticijos.lt;</w:t>
                  </w:r>
                </w:p>
                <w:p w14:paraId="26AD2551" w14:textId="3BADEE03" w:rsidR="0053393D" w:rsidRPr="004B2636" w:rsidRDefault="0053393D" w:rsidP="00EB0256">
                  <w:pPr>
                    <w:tabs>
                      <w:tab w:val="left" w:pos="923"/>
                    </w:tabs>
                    <w:spacing w:before="120"/>
                    <w:jc w:val="both"/>
                    <w:rPr>
                      <w:szCs w:val="24"/>
                      <w:lang w:eastAsia="lt-LT"/>
                    </w:rPr>
                  </w:pPr>
                  <w:r w:rsidRPr="004B2636">
                    <w:rPr>
                      <w:szCs w:val="24"/>
                      <w:lang w:eastAsia="lt-LT"/>
                    </w:rPr>
                    <w:t>2.</w:t>
                  </w:r>
                  <w:r w:rsidR="001E2D2B" w:rsidRPr="004B2636">
                    <w:rPr>
                      <w:szCs w:val="24"/>
                      <w:lang w:eastAsia="lt-LT"/>
                    </w:rPr>
                    <w:t>2</w:t>
                  </w:r>
                  <w:r w:rsidRPr="004B2636">
                    <w:rPr>
                      <w:szCs w:val="24"/>
                      <w:lang w:eastAsia="lt-LT"/>
                    </w:rPr>
                    <w:t>. projekto veiklų, atitinkančių Aprašo 2.1.2.1.3 papunktyje nurodytą veiklą (</w:t>
                  </w:r>
                  <w:r w:rsidRPr="004B2636">
                    <w:rPr>
                      <w:color w:val="000000"/>
                      <w:szCs w:val="24"/>
                      <w:lang w:eastAsia="lt-LT"/>
                    </w:rPr>
                    <w:t>bedarbių ir ekonomiškai neaktyvių asmenų priėmimas vykdyti savanorišką veiklą)</w:t>
                  </w:r>
                  <w:r w:rsidRPr="004B2636">
                    <w:rPr>
                      <w:szCs w:val="24"/>
                      <w:lang w:eastAsia="lt-LT"/>
                    </w:rPr>
                    <w:t xml:space="preserve">, </w:t>
                  </w:r>
                  <w:r w:rsidRPr="004B2636">
                    <w:rPr>
                      <w:b/>
                      <w:bCs/>
                      <w:szCs w:val="24"/>
                      <w:lang w:eastAsia="lt-LT"/>
                    </w:rPr>
                    <w:t>dalyvių savanorių savanoriška veikla</w:t>
                  </w:r>
                  <w:r w:rsidRPr="004B2636">
                    <w:rPr>
                      <w:szCs w:val="24"/>
                      <w:lang w:eastAsia="lt-LT"/>
                    </w:rPr>
                    <w:t xml:space="preserve"> ir projekto veiklų, atitinkančių Aprašo 2.1.2.1.5 papunktyje nurodytą veiklą (</w:t>
                  </w:r>
                  <w:r w:rsidRPr="004B2636">
                    <w:rPr>
                      <w:color w:val="000000"/>
                      <w:szCs w:val="24"/>
                      <w:lang w:eastAsia="lt-LT"/>
                    </w:rPr>
                    <w:t>bedarbių ir ekonomiškai neaktyvių asmenų praktinių įgūdžių įgijimas, ugdymas darbo vietoje pagal savanoriškos praktikos sutartį)</w:t>
                  </w:r>
                  <w:r w:rsidRPr="004B2636">
                    <w:rPr>
                      <w:szCs w:val="24"/>
                      <w:lang w:eastAsia="lt-LT"/>
                    </w:rPr>
                    <w:t xml:space="preserve">, </w:t>
                  </w:r>
                  <w:r w:rsidRPr="004B2636">
                    <w:rPr>
                      <w:b/>
                      <w:bCs/>
                      <w:szCs w:val="24"/>
                      <w:lang w:eastAsia="lt-LT"/>
                    </w:rPr>
                    <w:t>dalyvių savanorišką praktiką</w:t>
                  </w:r>
                  <w:r w:rsidRPr="004B2636">
                    <w:rPr>
                      <w:szCs w:val="24"/>
                      <w:lang w:eastAsia="lt-LT"/>
                    </w:rPr>
                    <w:t xml:space="preserve"> atliekančių asmenų darbas. Šios išlaidos yra tinkamos tik kaip </w:t>
                  </w:r>
                  <w:r w:rsidRPr="004B2636">
                    <w:rPr>
                      <w:b/>
                      <w:bCs/>
                      <w:szCs w:val="24"/>
                      <w:lang w:eastAsia="lt-LT"/>
                    </w:rPr>
                    <w:t>projekto vykdytojo nepiniginis nuosavas įnašas</w:t>
                  </w:r>
                  <w:r w:rsidRPr="004B2636">
                    <w:rPr>
                      <w:szCs w:val="24"/>
                      <w:lang w:eastAsia="lt-LT"/>
                    </w:rPr>
                    <w:t>, kuri</w:t>
                  </w:r>
                  <w:r w:rsidR="00EB0256" w:rsidRPr="004B2636">
                    <w:rPr>
                      <w:szCs w:val="24"/>
                      <w:lang w:eastAsia="lt-LT"/>
                    </w:rPr>
                    <w:t>o</w:t>
                  </w:r>
                  <w:r w:rsidRPr="004B2636">
                    <w:rPr>
                      <w:szCs w:val="24"/>
                      <w:lang w:eastAsia="lt-LT"/>
                    </w:rPr>
                    <w:t>s apskaičiuojamas</w:t>
                  </w:r>
                  <w:r w:rsidR="00EB0256" w:rsidRPr="004B2636">
                    <w:rPr>
                      <w:szCs w:val="24"/>
                      <w:lang w:eastAsia="lt-LT"/>
                    </w:rPr>
                    <w:t xml:space="preserve">, </w:t>
                  </w:r>
                  <w:r w:rsidRPr="004B2636">
                    <w:rPr>
                      <w:szCs w:val="24"/>
                      <w:lang w:eastAsia="lt-LT"/>
                    </w:rPr>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9CE3F7A" w14:textId="77777777" w:rsidR="003C1A59" w:rsidRPr="004B2636" w:rsidRDefault="003C1A59" w:rsidP="00EB0256">
                  <w:pPr>
                    <w:tabs>
                      <w:tab w:val="left" w:pos="923"/>
                    </w:tabs>
                    <w:spacing w:before="120"/>
                    <w:jc w:val="both"/>
                    <w:rPr>
                      <w:szCs w:val="24"/>
                      <w:lang w:eastAsia="lt-LT"/>
                    </w:rPr>
                  </w:pPr>
                </w:p>
                <w:p w14:paraId="2ADF3412" w14:textId="77777777" w:rsidR="0053393D" w:rsidRPr="004B2636" w:rsidRDefault="00E958D1" w:rsidP="0053393D">
                  <w:pPr>
                    <w:tabs>
                      <w:tab w:val="left" w:pos="923"/>
                    </w:tabs>
                    <w:jc w:val="both"/>
                    <w:rPr>
                      <w:szCs w:val="24"/>
                      <w:lang w:eastAsia="lt-LT"/>
                    </w:rPr>
                  </w:pPr>
                  <w:r w:rsidRPr="004B2636">
                    <w:rPr>
                      <w:b/>
                      <w:bCs/>
                      <w:szCs w:val="24"/>
                      <w:lang w:eastAsia="lt-LT"/>
                    </w:rPr>
                    <w:t>3.</w:t>
                  </w:r>
                  <w:r w:rsidR="005B6E53" w:rsidRPr="004B2636">
                    <w:rPr>
                      <w:szCs w:val="24"/>
                      <w:lang w:eastAsia="lt-LT"/>
                    </w:rPr>
                    <w:t xml:space="preserve"> </w:t>
                  </w:r>
                  <w:r w:rsidR="0053393D" w:rsidRPr="004B2636">
                    <w:rPr>
                      <w:b/>
                      <w:bCs/>
                      <w:szCs w:val="24"/>
                      <w:lang w:eastAsia="lt-LT"/>
                    </w:rPr>
                    <w:t>projekto veiklų</w:t>
                  </w:r>
                  <w:r w:rsidR="0053393D" w:rsidRPr="004B2636">
                    <w:rPr>
                      <w:szCs w:val="24"/>
                      <w:lang w:eastAsia="lt-LT"/>
                    </w:rPr>
                    <w:t xml:space="preserve"> </w:t>
                  </w:r>
                  <w:r w:rsidR="0053393D" w:rsidRPr="004B2636">
                    <w:rPr>
                      <w:b/>
                      <w:bCs/>
                      <w:szCs w:val="24"/>
                      <w:lang w:eastAsia="lt-LT"/>
                    </w:rPr>
                    <w:t>dalyvių privačių juridinių asmenų</w:t>
                  </w:r>
                  <w:r w:rsidR="0053393D" w:rsidRPr="004B2636">
                    <w:rPr>
                      <w:szCs w:val="24"/>
                      <w:lang w:eastAsia="lt-LT"/>
                    </w:rPr>
                    <w:t xml:space="preserve">, kurių savininkė ar dalininkė nėra valstybė ar savivaldybė arba valstybei ar savivaldybei priklauso ne daugiau kaip 50 procentų balsų visuotiniame akcininkų susirinkime, </w:t>
                  </w:r>
                  <w:r w:rsidR="0053393D" w:rsidRPr="004B2636">
                    <w:rPr>
                      <w:b/>
                      <w:bCs/>
                      <w:szCs w:val="24"/>
                      <w:lang w:eastAsia="lt-LT"/>
                    </w:rPr>
                    <w:t>darbuotojų darbo užmokesčio</w:t>
                  </w:r>
                  <w:r w:rsidR="0053393D" w:rsidRPr="004B2636">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4B2636">
                    <w:rPr>
                      <w:szCs w:val="24"/>
                    </w:rPr>
                    <w:t>Europos Sąjungos investicijų fondų, kitų Europos Sąjungos finansinės paramos priemonių ar kitos tarptautinės paramos lėšų</w:t>
                  </w:r>
                  <w:r w:rsidR="0053393D" w:rsidRPr="004B2636">
                    <w:rPr>
                      <w:szCs w:val="24"/>
                      <w:lang w:eastAsia="lt-LT"/>
                    </w:rPr>
                    <w:t xml:space="preserve"> ). Šios išlaidos yra tinkamos tik kaip </w:t>
                  </w:r>
                  <w:r w:rsidR="0053393D" w:rsidRPr="004B2636">
                    <w:rPr>
                      <w:b/>
                      <w:bCs/>
                      <w:szCs w:val="24"/>
                      <w:lang w:eastAsia="lt-LT"/>
                    </w:rPr>
                    <w:t>projekto vykdytojo ir (ar) partnerio (-ių) nuosavas įnašas</w:t>
                  </w:r>
                  <w:r w:rsidR="0053393D" w:rsidRPr="004B2636">
                    <w:rPr>
                      <w:szCs w:val="24"/>
                      <w:lang w:eastAsia="lt-LT"/>
                    </w:rPr>
                    <w:t xml:space="preserve"> ir apskaičiuojamos:</w:t>
                  </w:r>
                </w:p>
                <w:p w14:paraId="4FDD540E" w14:textId="31A69E33" w:rsidR="0053393D" w:rsidRPr="004B2636" w:rsidRDefault="0053393D" w:rsidP="0053393D">
                  <w:pPr>
                    <w:tabs>
                      <w:tab w:val="left" w:pos="481"/>
                    </w:tabs>
                    <w:jc w:val="both"/>
                    <w:rPr>
                      <w:szCs w:val="24"/>
                      <w:lang w:eastAsia="lt-LT"/>
                    </w:rPr>
                  </w:pPr>
                  <w:r w:rsidRPr="004B2636">
                    <w:rPr>
                      <w:szCs w:val="24"/>
                      <w:lang w:eastAsia="lt-LT"/>
                    </w:rPr>
                    <w:lastRenderedPageBreak/>
                    <w:t>3.1.</w:t>
                  </w:r>
                  <w:r w:rsidRPr="004B2636">
                    <w:rPr>
                      <w:szCs w:val="24"/>
                      <w:lang w:eastAsia="lt-LT"/>
                    </w:rPr>
                    <w:tab/>
                  </w:r>
                  <w:r w:rsidRPr="004B2636">
                    <w:t>pagal fiksuotąjį įkainį, kurio dydis nustatytas Privačių juridinių asmenų ir viešojo valdymo institucijų</w:t>
                  </w:r>
                  <w:r w:rsidRPr="004B2636">
                    <w:rPr>
                      <w:szCs w:val="24"/>
                      <w:lang w:eastAsia="lt-LT"/>
                    </w:rPr>
                    <w:t xml:space="preserve"> projektų dalyvių DU FĮ nustatymo tyrimo</w:t>
                  </w:r>
                  <w:r w:rsidRPr="004B2636">
                    <w:rPr>
                      <w:b/>
                      <w:bCs/>
                      <w:i/>
                      <w:iCs/>
                      <w:sz w:val="22"/>
                      <w:szCs w:val="22"/>
                    </w:rPr>
                    <w:t xml:space="preserve"> </w:t>
                  </w:r>
                  <w:r w:rsidRPr="004B2636">
                    <w:rPr>
                      <w:szCs w:val="24"/>
                      <w:lang w:eastAsia="lt-LT"/>
                    </w:rPr>
                    <w:t xml:space="preserve">ataskaitoje, skelbiamoje interneto svetainėje www.esinvesticijos.lt (taikoma apskaičiuojant projekto veiklų, atitinkančių Aprašo 2.1.4–2.1.5 papunkčiuose nurodytas veiklas, </w:t>
                  </w:r>
                  <w:r w:rsidRPr="004B2636">
                    <w:rPr>
                      <w:b/>
                      <w:bCs/>
                      <w:szCs w:val="24"/>
                      <w:lang w:eastAsia="lt-LT"/>
                    </w:rPr>
                    <w:t>nuosavo įnašo dydžiui apskaičiuoti</w:t>
                  </w:r>
                  <w:r w:rsidRPr="004B2636">
                    <w:rPr>
                      <w:szCs w:val="24"/>
                      <w:lang w:eastAsia="lt-LT"/>
                    </w:rPr>
                    <w:t>);</w:t>
                  </w:r>
                </w:p>
                <w:p w14:paraId="695DBDE5" w14:textId="1F4B883C" w:rsidR="0053393D" w:rsidRPr="004B2636" w:rsidRDefault="0053393D" w:rsidP="0053393D">
                  <w:pPr>
                    <w:tabs>
                      <w:tab w:val="left" w:pos="481"/>
                      <w:tab w:val="left" w:pos="923"/>
                    </w:tabs>
                    <w:spacing w:before="120"/>
                    <w:jc w:val="both"/>
                    <w:rPr>
                      <w:szCs w:val="24"/>
                      <w:lang w:eastAsia="lt-LT"/>
                    </w:rPr>
                  </w:pPr>
                  <w:r w:rsidRPr="004B2636">
                    <w:rPr>
                      <w:szCs w:val="24"/>
                      <w:lang w:eastAsia="lt-LT"/>
                    </w:rPr>
                    <w:t>3.2.</w:t>
                  </w:r>
                  <w:r w:rsidRPr="004B2636">
                    <w:rPr>
                      <w:szCs w:val="24"/>
                      <w:lang w:eastAsia="lt-LT"/>
                    </w:rPr>
                    <w:tab/>
                    <w:t>taikant Lietuvos Respublikos teisės aktų nustatytą minimalųjį darbo užmokestį (taikoma apskaičiuojant projekto veiklų, atitinkančių Aprašo 2.1.2.1.2 ir 2.1.2.1.4 papunkčiuose nurodytas veiklas</w:t>
                  </w:r>
                  <w:r w:rsidR="007D6CB4" w:rsidRPr="004B2636">
                    <w:rPr>
                      <w:szCs w:val="24"/>
                      <w:lang w:eastAsia="lt-LT"/>
                    </w:rPr>
                    <w:t xml:space="preserve"> (</w:t>
                  </w:r>
                  <w:r w:rsidR="007D6CB4" w:rsidRPr="004B2636">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4B2636">
                    <w:rPr>
                      <w:szCs w:val="24"/>
                      <w:lang w:eastAsia="lt-LT"/>
                    </w:rPr>
                    <w:t xml:space="preserve">, </w:t>
                  </w:r>
                  <w:r w:rsidRPr="004B2636">
                    <w:rPr>
                      <w:b/>
                      <w:bCs/>
                      <w:szCs w:val="24"/>
                      <w:lang w:eastAsia="lt-LT"/>
                    </w:rPr>
                    <w:t>nuosavo įnašo dydžiui apskaičiuoti</w:t>
                  </w:r>
                  <w:r w:rsidRPr="004B2636">
                    <w:rPr>
                      <w:szCs w:val="24"/>
                      <w:lang w:eastAsia="lt-LT"/>
                    </w:rPr>
                    <w:t>);</w:t>
                  </w:r>
                </w:p>
                <w:p w14:paraId="2032EED9" w14:textId="46B83214" w:rsidR="00E23194" w:rsidRPr="004B2636" w:rsidRDefault="007D6CB4" w:rsidP="00E23194">
                  <w:pPr>
                    <w:tabs>
                      <w:tab w:val="left" w:pos="923"/>
                    </w:tabs>
                    <w:jc w:val="both"/>
                    <w:rPr>
                      <w:szCs w:val="24"/>
                      <w:lang w:eastAsia="lt-LT"/>
                    </w:rPr>
                  </w:pPr>
                  <w:r w:rsidRPr="004B2636">
                    <w:rPr>
                      <w:b/>
                      <w:bCs/>
                      <w:szCs w:val="24"/>
                      <w:lang w:eastAsia="lt-LT"/>
                    </w:rPr>
                    <w:t>4.</w:t>
                  </w:r>
                  <w:r w:rsidRPr="004B2636">
                    <w:rPr>
                      <w:szCs w:val="24"/>
                      <w:lang w:eastAsia="lt-LT"/>
                    </w:rPr>
                    <w:t xml:space="preserve"> </w:t>
                  </w:r>
                  <w:r w:rsidR="00E23194" w:rsidRPr="004B2636">
                    <w:rPr>
                      <w:b/>
                      <w:bCs/>
                      <w:szCs w:val="24"/>
                      <w:lang w:eastAsia="lt-LT"/>
                    </w:rPr>
                    <w:t>projekto veiklų dalyvių viešojo valdymo institucijų</w:t>
                  </w:r>
                  <w:r w:rsidR="00E23194" w:rsidRPr="004B2636">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4B2636">
                    <w:rPr>
                      <w:b/>
                      <w:bCs/>
                      <w:szCs w:val="24"/>
                      <w:lang w:eastAsia="lt-LT"/>
                    </w:rPr>
                    <w:t>darbuotojų darbo užmokesčio</w:t>
                  </w:r>
                  <w:r w:rsidR="00E23194" w:rsidRPr="004B2636">
                    <w:rPr>
                      <w:szCs w:val="24"/>
                      <w:lang w:eastAsia="lt-LT"/>
                    </w:rPr>
                    <w:t xml:space="preserve">, apskaičiuoto ir išmokėto už darbo laiką, kurio metu darbuotojai dalyvavo projekto veiklose, ir susijusių darbdavio įsipareigojimų </w:t>
                  </w:r>
                  <w:r w:rsidR="00E23194" w:rsidRPr="004B2636">
                    <w:rPr>
                      <w:b/>
                      <w:bCs/>
                      <w:szCs w:val="24"/>
                      <w:lang w:eastAsia="lt-LT"/>
                    </w:rPr>
                    <w:t>išlaidos</w:t>
                  </w:r>
                  <w:r w:rsidR="00E23194" w:rsidRPr="004B2636">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w:t>
                  </w:r>
                  <w:r w:rsidR="00E23194" w:rsidRPr="004B2636">
                    <w:rPr>
                      <w:b/>
                      <w:bCs/>
                      <w:szCs w:val="24"/>
                      <w:lang w:eastAsia="lt-LT"/>
                    </w:rPr>
                    <w:t>projekto vykdytojo ir (ar) partnerio (-ių) nuosavas įnašas</w:t>
                  </w:r>
                  <w:r w:rsidR="00E23194" w:rsidRPr="004B2636">
                    <w:rPr>
                      <w:szCs w:val="24"/>
                      <w:lang w:eastAsia="lt-LT"/>
                    </w:rPr>
                    <w:t xml:space="preserve"> ir apskaičiuojamos:</w:t>
                  </w:r>
                </w:p>
                <w:p w14:paraId="5D01D0EC" w14:textId="77777777" w:rsidR="00E23194" w:rsidRPr="004B2636" w:rsidRDefault="00E23194" w:rsidP="00E23194">
                  <w:pPr>
                    <w:tabs>
                      <w:tab w:val="left" w:pos="391"/>
                    </w:tabs>
                    <w:jc w:val="both"/>
                    <w:rPr>
                      <w:szCs w:val="24"/>
                      <w:lang w:eastAsia="lt-LT"/>
                    </w:rPr>
                  </w:pPr>
                  <w:r w:rsidRPr="004B2636">
                    <w:rPr>
                      <w:szCs w:val="24"/>
                      <w:lang w:eastAsia="lt-LT"/>
                    </w:rPr>
                    <w:t>4.1.</w:t>
                  </w:r>
                  <w:r w:rsidRPr="004B2636">
                    <w:rPr>
                      <w:szCs w:val="24"/>
                      <w:lang w:eastAsia="lt-LT"/>
                    </w:rPr>
                    <w:tab/>
                  </w:r>
                  <w:r w:rsidRPr="004B2636">
                    <w:t>pagal fiksuotąjį įkainį, kurio dydis nustatytas Privačių juridinių asmenų ir viešojo valdymo institucijų</w:t>
                  </w:r>
                  <w:r w:rsidRPr="004B2636">
                    <w:rPr>
                      <w:szCs w:val="24"/>
                      <w:lang w:eastAsia="lt-LT"/>
                    </w:rPr>
                    <w:t xml:space="preserve"> projektų dalyvių DU FĮ nustatymo tyrimo ataskaitoje, kuri skelbiama interneto svetainėje www.esinvesticijos.lt</w:t>
                  </w:r>
                  <w:r w:rsidRPr="004B2636">
                    <w:rPr>
                      <w:color w:val="000000"/>
                      <w:szCs w:val="24"/>
                      <w:lang w:eastAsia="lt-LT"/>
                    </w:rPr>
                    <w:t> </w:t>
                  </w:r>
                  <w:r w:rsidRPr="004B2636">
                    <w:rPr>
                      <w:szCs w:val="24"/>
                      <w:lang w:eastAsia="lt-LT"/>
                    </w:rPr>
                    <w:t xml:space="preserve">(taikoma apskaičiuojant projekto veiklų, atitinkančių Aprašo 2.1.4–2.1.5 papunkčiuose nurodytas veiklas, </w:t>
                  </w:r>
                  <w:r w:rsidRPr="004B2636">
                    <w:rPr>
                      <w:b/>
                      <w:bCs/>
                      <w:szCs w:val="24"/>
                      <w:lang w:eastAsia="lt-LT"/>
                    </w:rPr>
                    <w:t xml:space="preserve">nuosavo įnašo dydžiui </w:t>
                  </w:r>
                  <w:r w:rsidRPr="004B2636">
                    <w:rPr>
                      <w:szCs w:val="24"/>
                      <w:lang w:eastAsia="lt-LT"/>
                    </w:rPr>
                    <w:t>apskaičiuoti);</w:t>
                  </w:r>
                </w:p>
                <w:p w14:paraId="29B8E2A0" w14:textId="7BD2A574" w:rsidR="00E23194" w:rsidRPr="004B2636" w:rsidRDefault="00E23194" w:rsidP="00E23194">
                  <w:pPr>
                    <w:tabs>
                      <w:tab w:val="left" w:pos="391"/>
                    </w:tabs>
                    <w:jc w:val="both"/>
                    <w:rPr>
                      <w:szCs w:val="24"/>
                      <w:lang w:eastAsia="lt-LT"/>
                    </w:rPr>
                  </w:pPr>
                  <w:r w:rsidRPr="004B2636">
                    <w:rPr>
                      <w:szCs w:val="24"/>
                      <w:lang w:eastAsia="lt-LT"/>
                    </w:rPr>
                    <w:t>4.2.</w:t>
                  </w:r>
                  <w:r w:rsidRPr="004B2636">
                    <w:rPr>
                      <w:szCs w:val="24"/>
                      <w:lang w:eastAsia="lt-LT"/>
                    </w:rPr>
                    <w:tab/>
                    <w:t>taikant Lietuvos Respublikos teisės aktų nustatytą minimalųjį darbo užmokestį (taikoma apskaičiuojant projekto veiklų, atitinkančių Aprašo 2.1.2.1.2 ir 2.1.2.1.4 papunkčiuose veiklas (</w:t>
                  </w:r>
                  <w:r w:rsidRPr="004B2636">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4B2636">
                    <w:rPr>
                      <w:szCs w:val="24"/>
                      <w:lang w:eastAsia="lt-LT"/>
                    </w:rPr>
                    <w:t xml:space="preserve">, </w:t>
                  </w:r>
                  <w:r w:rsidRPr="004B2636">
                    <w:rPr>
                      <w:b/>
                      <w:bCs/>
                      <w:szCs w:val="24"/>
                      <w:lang w:eastAsia="lt-LT"/>
                    </w:rPr>
                    <w:t>nuosavo įnašo dydžiui</w:t>
                  </w:r>
                  <w:r w:rsidRPr="004B2636">
                    <w:rPr>
                      <w:szCs w:val="24"/>
                      <w:lang w:eastAsia="lt-LT"/>
                    </w:rPr>
                    <w:t xml:space="preserve"> apskaičiuoti);</w:t>
                  </w:r>
                </w:p>
                <w:p w14:paraId="75DC1DDD" w14:textId="29047995" w:rsidR="00E958D1" w:rsidRPr="004B2636" w:rsidRDefault="00E23194" w:rsidP="00354D6D">
                  <w:pPr>
                    <w:tabs>
                      <w:tab w:val="left" w:pos="923"/>
                    </w:tabs>
                    <w:spacing w:before="120"/>
                    <w:jc w:val="both"/>
                    <w:rPr>
                      <w:szCs w:val="24"/>
                      <w:lang w:eastAsia="lt-LT"/>
                    </w:rPr>
                  </w:pPr>
                  <w:r w:rsidRPr="004B2636">
                    <w:rPr>
                      <w:b/>
                      <w:bCs/>
                      <w:szCs w:val="24"/>
                      <w:lang w:eastAsia="lt-LT"/>
                    </w:rPr>
                    <w:t>5.</w:t>
                  </w:r>
                  <w:r w:rsidRPr="004B2636">
                    <w:rPr>
                      <w:szCs w:val="24"/>
                      <w:lang w:eastAsia="lt-LT"/>
                    </w:rPr>
                    <w:t xml:space="preserve"> </w:t>
                  </w:r>
                  <w:r w:rsidR="00E958D1" w:rsidRPr="004B2636">
                    <w:rPr>
                      <w:szCs w:val="24"/>
                      <w:lang w:eastAsia="lt-LT"/>
                    </w:rPr>
                    <w:t xml:space="preserve">projekto veikloms vykdyti reikalingo </w:t>
                  </w:r>
                  <w:r w:rsidR="00E958D1" w:rsidRPr="004B2636">
                    <w:rPr>
                      <w:b/>
                      <w:bCs/>
                      <w:szCs w:val="24"/>
                      <w:lang w:eastAsia="lt-LT"/>
                    </w:rPr>
                    <w:t>nekilnojamojo turto nuomos išlaidos</w:t>
                  </w:r>
                  <w:r w:rsidR="00E958D1" w:rsidRPr="004B2636">
                    <w:rPr>
                      <w:szCs w:val="24"/>
                      <w:lang w:eastAsia="lt-LT"/>
                    </w:rPr>
                    <w:t>; šios išlaidos tinkamos finansuoti, jeigu tenkinamos visos šios sąlygos:</w:t>
                  </w:r>
                </w:p>
                <w:p w14:paraId="18729761" w14:textId="6CF3A17A" w:rsidR="00E958D1" w:rsidRPr="004B2636" w:rsidRDefault="00AD610F" w:rsidP="00E958D1">
                  <w:pPr>
                    <w:jc w:val="both"/>
                    <w:rPr>
                      <w:szCs w:val="24"/>
                      <w:lang w:eastAsia="lt-LT"/>
                    </w:rPr>
                  </w:pPr>
                  <w:r w:rsidRPr="004B2636">
                    <w:rPr>
                      <w:szCs w:val="24"/>
                      <w:lang w:eastAsia="lt-LT"/>
                    </w:rPr>
                    <w:t xml:space="preserve">- </w:t>
                  </w:r>
                  <w:r w:rsidR="00E958D1" w:rsidRPr="004B2636">
                    <w:rPr>
                      <w:szCs w:val="24"/>
                      <w:lang w:eastAsia="lt-LT"/>
                    </w:rPr>
                    <w:t>projekto veiklas (arba jų dalį), kurioms vykdyti nuomojamas nekilnojamasis turtas, įgyvendina pats projekto vykdytojas ir (ar) partneris;</w:t>
                  </w:r>
                </w:p>
                <w:p w14:paraId="3CEF1730" w14:textId="28A91BB2" w:rsidR="00AD610F" w:rsidRPr="004B2636" w:rsidRDefault="00AD610F" w:rsidP="00E958D1">
                  <w:pPr>
                    <w:jc w:val="both"/>
                    <w:rPr>
                      <w:szCs w:val="24"/>
                      <w:lang w:eastAsia="lt-LT"/>
                    </w:rPr>
                  </w:pPr>
                  <w:r w:rsidRPr="004B2636">
                    <w:rPr>
                      <w:szCs w:val="24"/>
                      <w:lang w:eastAsia="lt-LT"/>
                    </w:rPr>
                    <w:t xml:space="preserve">- </w:t>
                  </w:r>
                  <w:r w:rsidR="00E958D1" w:rsidRPr="004B2636">
                    <w:rPr>
                      <w:szCs w:val="24"/>
                      <w:lang w:eastAsia="lt-LT"/>
                    </w:rPr>
                    <w:t xml:space="preserve">projekto vykdytojo ar partnerio nuosavybės, patikėjimo ar panaudos teise valdomų patalpų ploto nepakanka projekto veikloms vykdyti arba </w:t>
                  </w:r>
                  <w:r w:rsidR="008757F9" w:rsidRPr="004B2636">
                    <w:rPr>
                      <w:szCs w:val="24"/>
                      <w:lang w:eastAsia="lt-LT"/>
                    </w:rPr>
                    <w:t>šios</w:t>
                  </w:r>
                  <w:r w:rsidR="00E958D1" w:rsidRPr="004B2636">
                    <w:rPr>
                      <w:szCs w:val="24"/>
                      <w:lang w:eastAsia="lt-LT"/>
                    </w:rPr>
                    <w:t xml:space="preserve"> patalpos dėl numatomų vykdyti projekto veiklų pobūdžio ir šioms veikloms taikomų teisės aktuose nustatytų reikalavimų yra netinkamos;</w:t>
                  </w:r>
                </w:p>
                <w:p w14:paraId="0633CD9A" w14:textId="6D234114" w:rsidR="00E958D1" w:rsidRPr="004B2636" w:rsidRDefault="00AD610F" w:rsidP="00E958D1">
                  <w:pPr>
                    <w:jc w:val="both"/>
                    <w:rPr>
                      <w:szCs w:val="24"/>
                      <w:lang w:eastAsia="lt-LT"/>
                    </w:rPr>
                  </w:pPr>
                  <w:r w:rsidRPr="004B2636">
                    <w:rPr>
                      <w:szCs w:val="24"/>
                      <w:lang w:eastAsia="lt-LT"/>
                    </w:rPr>
                    <w:lastRenderedPageBreak/>
                    <w:t xml:space="preserve">- </w:t>
                  </w:r>
                  <w:r w:rsidR="00E958D1" w:rsidRPr="004B2636">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4B2636" w:rsidRDefault="00E23194" w:rsidP="00354D6D">
                  <w:pPr>
                    <w:tabs>
                      <w:tab w:val="left" w:pos="923"/>
                    </w:tabs>
                    <w:spacing w:before="120"/>
                    <w:jc w:val="both"/>
                    <w:rPr>
                      <w:szCs w:val="24"/>
                      <w:lang w:eastAsia="lt-LT"/>
                    </w:rPr>
                  </w:pPr>
                  <w:r w:rsidRPr="004B2636">
                    <w:rPr>
                      <w:b/>
                      <w:bCs/>
                      <w:szCs w:val="24"/>
                      <w:lang w:eastAsia="lt-LT"/>
                    </w:rPr>
                    <w:t>6</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 xml:space="preserve">projekto veikloms vykdyti reikalingų </w:t>
                  </w:r>
                  <w:r w:rsidR="00E958D1" w:rsidRPr="004B2636">
                    <w:rPr>
                      <w:b/>
                      <w:bCs/>
                      <w:szCs w:val="24"/>
                      <w:lang w:eastAsia="lt-LT"/>
                    </w:rPr>
                    <w:t>transporto priemonių nuomos ir eksploatavimo išlaidos</w:t>
                  </w:r>
                  <w:r w:rsidR="00E958D1" w:rsidRPr="004B2636">
                    <w:rPr>
                      <w:szCs w:val="24"/>
                      <w:lang w:eastAsia="lt-LT"/>
                    </w:rPr>
                    <w:t>; šios išlaidos tinkamos finansuoti tuo atveju, kai projekto vykdytojas ar partneris pats vykdo projekto veiklas (arba jų dalį), kurioms vykdyti nuomojama (-os) transporto priemonė (-ės);</w:t>
                  </w:r>
                </w:p>
                <w:p w14:paraId="1B86DD2B" w14:textId="6A2BE4D7" w:rsidR="007D6CB4" w:rsidRPr="004B2636" w:rsidRDefault="00E23194" w:rsidP="005C3913">
                  <w:pPr>
                    <w:tabs>
                      <w:tab w:val="left" w:pos="923"/>
                    </w:tabs>
                    <w:spacing w:before="120"/>
                    <w:jc w:val="both"/>
                    <w:rPr>
                      <w:szCs w:val="24"/>
                      <w:lang w:eastAsia="lt-LT"/>
                    </w:rPr>
                  </w:pPr>
                  <w:r w:rsidRPr="004B2636">
                    <w:rPr>
                      <w:b/>
                      <w:bCs/>
                      <w:szCs w:val="24"/>
                      <w:lang w:eastAsia="lt-LT"/>
                    </w:rPr>
                    <w:t>7</w:t>
                  </w:r>
                  <w:r w:rsidR="00AD610F" w:rsidRPr="004B2636">
                    <w:rPr>
                      <w:b/>
                      <w:bCs/>
                      <w:szCs w:val="24"/>
                      <w:lang w:eastAsia="lt-LT"/>
                    </w:rPr>
                    <w:t>.</w:t>
                  </w:r>
                  <w:r w:rsidR="00AD610F" w:rsidRPr="004B2636">
                    <w:rPr>
                      <w:szCs w:val="24"/>
                      <w:lang w:eastAsia="lt-LT"/>
                    </w:rPr>
                    <w:t xml:space="preserve"> </w:t>
                  </w:r>
                  <w:r w:rsidR="007D6CB4" w:rsidRPr="004B2636">
                    <w:rPr>
                      <w:szCs w:val="24"/>
                      <w:lang w:eastAsia="lt-LT"/>
                    </w:rPr>
                    <w:t xml:space="preserve">projekto veikloms vykdyti reikalingų </w:t>
                  </w:r>
                  <w:r w:rsidR="007D6CB4" w:rsidRPr="004B2636">
                    <w:rPr>
                      <w:b/>
                      <w:bCs/>
                      <w:szCs w:val="24"/>
                      <w:lang w:eastAsia="lt-LT"/>
                    </w:rPr>
                    <w:t>baldų, įrangos, įrenginių, įrankių, kompiuterinės technikos, programinės įrangos nuomos išlaidos</w:t>
                  </w:r>
                  <w:r w:rsidR="007D6CB4" w:rsidRPr="004B2636">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D7D9C8A" w14:textId="0D168D1D" w:rsidR="00E958D1" w:rsidRPr="004B2636" w:rsidRDefault="00E23194" w:rsidP="005C3913">
                  <w:pPr>
                    <w:tabs>
                      <w:tab w:val="left" w:pos="923"/>
                    </w:tabs>
                    <w:spacing w:before="120"/>
                    <w:jc w:val="both"/>
                    <w:rPr>
                      <w:szCs w:val="24"/>
                      <w:lang w:eastAsia="lt-LT"/>
                    </w:rPr>
                  </w:pPr>
                  <w:r w:rsidRPr="004B2636">
                    <w:rPr>
                      <w:b/>
                      <w:bCs/>
                      <w:szCs w:val="24"/>
                      <w:lang w:eastAsia="lt-LT"/>
                    </w:rPr>
                    <w:t>8</w:t>
                  </w:r>
                  <w:r w:rsidR="007D6CB4" w:rsidRPr="004B2636">
                    <w:rPr>
                      <w:b/>
                      <w:bCs/>
                      <w:szCs w:val="24"/>
                      <w:lang w:eastAsia="lt-LT"/>
                    </w:rPr>
                    <w:t xml:space="preserve">. </w:t>
                  </w:r>
                  <w:r w:rsidR="00E958D1" w:rsidRPr="004B2636">
                    <w:rPr>
                      <w:b/>
                      <w:bCs/>
                      <w:szCs w:val="24"/>
                      <w:lang w:eastAsia="lt-LT"/>
                    </w:rPr>
                    <w:t>projekto vykdytojui ar partneriui nuosavybės teise priklausančio ilgalaikio turto</w:t>
                  </w:r>
                  <w:r w:rsidR="00E958D1" w:rsidRPr="004B2636">
                    <w:rPr>
                      <w:szCs w:val="24"/>
                      <w:lang w:eastAsia="lt-LT"/>
                    </w:rPr>
                    <w:t xml:space="preserve"> (baldų, įrangos, įrenginių, įrankių, kompiuterinės technikos), kuris naudojamas projekto veikloms vykdyti, </w:t>
                  </w:r>
                  <w:r w:rsidR="00E958D1" w:rsidRPr="004B2636">
                    <w:rPr>
                      <w:b/>
                      <w:bCs/>
                      <w:szCs w:val="24"/>
                      <w:lang w:eastAsia="lt-LT"/>
                    </w:rPr>
                    <w:t>nusidėvėjimo išlaidos</w:t>
                  </w:r>
                  <w:r w:rsidR="00E958D1" w:rsidRPr="004B2636">
                    <w:rPr>
                      <w:szCs w:val="24"/>
                      <w:lang w:eastAsia="lt-LT"/>
                    </w:rPr>
                    <w:t xml:space="preserve"> (kiek tai susiję su projekto veiklų vykdymu); šios išlaidos tinkamos tuo atveju, jei turtas yra įsigytas nuosavomis lėšomis;</w:t>
                  </w:r>
                </w:p>
                <w:p w14:paraId="7C10DD3B" w14:textId="16D48146" w:rsidR="007D6CB4" w:rsidRPr="004B2636" w:rsidRDefault="00E23194" w:rsidP="005C3913">
                  <w:pPr>
                    <w:tabs>
                      <w:tab w:val="left" w:pos="1065"/>
                    </w:tabs>
                    <w:spacing w:before="120"/>
                    <w:jc w:val="both"/>
                    <w:rPr>
                      <w:b/>
                      <w:bCs/>
                      <w:szCs w:val="24"/>
                      <w:lang w:eastAsia="lt-LT"/>
                    </w:rPr>
                  </w:pPr>
                  <w:r w:rsidRPr="004B2636">
                    <w:rPr>
                      <w:b/>
                      <w:bCs/>
                      <w:szCs w:val="24"/>
                      <w:lang w:eastAsia="lt-LT"/>
                    </w:rPr>
                    <w:t>9</w:t>
                  </w:r>
                  <w:r w:rsidR="00AD610F" w:rsidRPr="004B2636">
                    <w:rPr>
                      <w:b/>
                      <w:bCs/>
                      <w:szCs w:val="24"/>
                      <w:lang w:eastAsia="lt-LT"/>
                    </w:rPr>
                    <w:t xml:space="preserve">. </w:t>
                  </w:r>
                  <w:r w:rsidR="007D6CB4" w:rsidRPr="004B2636">
                    <w:rPr>
                      <w:szCs w:val="24"/>
                      <w:lang w:eastAsia="lt-LT"/>
                    </w:rPr>
                    <w:t xml:space="preserve">projekto veiklas vykdančių </w:t>
                  </w:r>
                  <w:r w:rsidR="007D6CB4" w:rsidRPr="004B2636">
                    <w:rPr>
                      <w:b/>
                      <w:bCs/>
                      <w:szCs w:val="24"/>
                      <w:lang w:eastAsia="lt-LT"/>
                    </w:rPr>
                    <w:t>savanorių ir projekto</w:t>
                  </w:r>
                  <w:r w:rsidR="007D6CB4" w:rsidRPr="004B2636">
                    <w:rPr>
                      <w:szCs w:val="24"/>
                      <w:lang w:eastAsia="lt-LT"/>
                    </w:rPr>
                    <w:t xml:space="preserve"> veiklų, atitinkančių Aprašo 2.1.2.1.3 papunktyje nurodytas remiamas veiklas, </w:t>
                  </w:r>
                  <w:r w:rsidR="007D6CB4" w:rsidRPr="004B2636">
                    <w:rPr>
                      <w:b/>
                      <w:bCs/>
                      <w:szCs w:val="24"/>
                      <w:lang w:eastAsia="lt-LT"/>
                    </w:rPr>
                    <w:t>dalyvių (savanorių) mokymų, reikalingų savanorius parengti savanoriškai veiklai atlikti, išlaidos</w:t>
                  </w:r>
                  <w:r w:rsidR="007D6CB4" w:rsidRPr="004B2636">
                    <w:rPr>
                      <w:szCs w:val="24"/>
                      <w:lang w:eastAsia="lt-LT"/>
                    </w:rPr>
                    <w:t>;</w:t>
                  </w:r>
                </w:p>
                <w:p w14:paraId="0A54F0B1" w14:textId="1475FB62" w:rsidR="00E958D1" w:rsidRPr="004B2636" w:rsidRDefault="00E23194" w:rsidP="005C3913">
                  <w:pPr>
                    <w:tabs>
                      <w:tab w:val="left" w:pos="1065"/>
                    </w:tabs>
                    <w:spacing w:before="120"/>
                    <w:jc w:val="both"/>
                    <w:rPr>
                      <w:szCs w:val="24"/>
                      <w:lang w:eastAsia="lt-LT"/>
                    </w:rPr>
                  </w:pPr>
                  <w:r w:rsidRPr="004B2636">
                    <w:rPr>
                      <w:b/>
                      <w:bCs/>
                      <w:szCs w:val="24"/>
                      <w:lang w:eastAsia="lt-LT"/>
                    </w:rPr>
                    <w:t>10</w:t>
                  </w:r>
                  <w:r w:rsidR="007D6CB4" w:rsidRPr="004B2636">
                    <w:rPr>
                      <w:b/>
                      <w:bCs/>
                      <w:szCs w:val="24"/>
                      <w:lang w:eastAsia="lt-LT"/>
                    </w:rPr>
                    <w:t>.</w:t>
                  </w:r>
                  <w:r w:rsidR="007D6CB4" w:rsidRPr="004B2636">
                    <w:rPr>
                      <w:szCs w:val="24"/>
                      <w:lang w:eastAsia="lt-LT"/>
                    </w:rPr>
                    <w:t xml:space="preserve"> </w:t>
                  </w:r>
                  <w:r w:rsidR="00E958D1" w:rsidRPr="004B2636">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sidRPr="004B2636">
                    <w:rPr>
                      <w:szCs w:val="24"/>
                      <w:lang w:eastAsia="lt-LT"/>
                    </w:rPr>
                    <w:t>2.</w:t>
                  </w:r>
                  <w:r w:rsidR="00E958D1" w:rsidRPr="004B2636">
                    <w:rPr>
                      <w:szCs w:val="24"/>
                      <w:lang w:eastAsia="lt-LT"/>
                    </w:rPr>
                    <w:t xml:space="preserve">1 papunktyje nurodytas veiklas, vykdyti, taip pat dalyvaujantiems projekto veiklų dalyviams reikalingų </w:t>
                  </w:r>
                  <w:r w:rsidR="00E958D1" w:rsidRPr="004B2636">
                    <w:rPr>
                      <w:b/>
                      <w:bCs/>
                      <w:szCs w:val="24"/>
                      <w:lang w:eastAsia="lt-LT"/>
                    </w:rPr>
                    <w:t>specialių drabužių ir individualios saugos priemonių įsigijimo, skiepijimo, sveikatos pažymos gavimo išlaidos</w:t>
                  </w:r>
                  <w:r w:rsidR="00E958D1" w:rsidRPr="004B2636">
                    <w:rPr>
                      <w:szCs w:val="24"/>
                      <w:lang w:eastAsia="lt-LT"/>
                    </w:rPr>
                    <w:t xml:space="preserve"> (kai to reikia pagal vykdomos projekto veiklos pobūdį);</w:t>
                  </w:r>
                </w:p>
                <w:p w14:paraId="20A1ECCD" w14:textId="783DB18D" w:rsidR="00E958D1" w:rsidRPr="004B2636" w:rsidRDefault="007D6CB4" w:rsidP="00583AC6">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1</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 xml:space="preserve">projekto veiklas vykdančių </w:t>
                  </w:r>
                  <w:r w:rsidR="00E958D1" w:rsidRPr="004B2636">
                    <w:rPr>
                      <w:b/>
                      <w:bCs/>
                      <w:szCs w:val="24"/>
                      <w:lang w:eastAsia="lt-LT"/>
                    </w:rPr>
                    <w:t>savanorių</w:t>
                  </w:r>
                  <w:r w:rsidR="00E958D1" w:rsidRPr="004B2636">
                    <w:rPr>
                      <w:szCs w:val="24"/>
                      <w:lang w:eastAsia="lt-LT"/>
                    </w:rPr>
                    <w:t xml:space="preserve"> </w:t>
                  </w:r>
                  <w:r w:rsidR="00E958D1" w:rsidRPr="004B2636">
                    <w:rPr>
                      <w:b/>
                      <w:bCs/>
                      <w:szCs w:val="24"/>
                      <w:lang w:eastAsia="lt-LT"/>
                    </w:rPr>
                    <w:t>ir projekto</w:t>
                  </w:r>
                  <w:r w:rsidR="00E958D1" w:rsidRPr="004B2636">
                    <w:rPr>
                      <w:szCs w:val="24"/>
                      <w:lang w:eastAsia="lt-LT"/>
                    </w:rPr>
                    <w:t xml:space="preserve"> veiklų </w:t>
                  </w:r>
                  <w:r w:rsidR="00E958D1" w:rsidRPr="004B2636">
                    <w:rPr>
                      <w:b/>
                      <w:bCs/>
                      <w:szCs w:val="24"/>
                      <w:lang w:eastAsia="lt-LT"/>
                    </w:rPr>
                    <w:t>dalyvių maitinimo išlaidos</w:t>
                  </w:r>
                  <w:r w:rsidR="00E958D1" w:rsidRPr="004B2636">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084CF6F4" w:rsidR="00101D0A" w:rsidRPr="004B2636" w:rsidRDefault="007D6CB4" w:rsidP="00101D0A">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2</w:t>
                  </w:r>
                  <w:r w:rsidR="00AD610F" w:rsidRPr="004B2636">
                    <w:rPr>
                      <w:b/>
                      <w:bCs/>
                      <w:szCs w:val="24"/>
                      <w:lang w:eastAsia="lt-LT"/>
                    </w:rPr>
                    <w:t>.</w:t>
                  </w:r>
                  <w:r w:rsidR="00AD610F" w:rsidRPr="004B2636">
                    <w:rPr>
                      <w:szCs w:val="24"/>
                      <w:lang w:eastAsia="lt-LT"/>
                    </w:rPr>
                    <w:t xml:space="preserve"> </w:t>
                  </w:r>
                  <w:r w:rsidR="00101D0A" w:rsidRPr="004B2636">
                    <w:rPr>
                      <w:szCs w:val="24"/>
                      <w:lang w:eastAsia="lt-LT"/>
                    </w:rPr>
                    <w:t>projekto veiklas vykdančių savanorių pašto, telefono (interneto ir telefoninio ryšio) išlaidos;</w:t>
                  </w:r>
                </w:p>
                <w:p w14:paraId="7D431A5B" w14:textId="2EA3CD58" w:rsidR="00101D0A" w:rsidRPr="004B2636" w:rsidRDefault="00101D0A" w:rsidP="00101D0A">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3</w:t>
                  </w:r>
                  <w:r w:rsidRPr="004B2636">
                    <w:rPr>
                      <w:szCs w:val="24"/>
                      <w:lang w:eastAsia="lt-LT"/>
                    </w:rPr>
                    <w:t>. projekto veiklas vykdančių savanorių savanoriškos veiklos vykdymo laikotarpiui tenkančios draudimo pagal Savanoriškos veiklos įstatymo 10 straipsnio 1 dalį išlaidos;</w:t>
                  </w:r>
                </w:p>
                <w:p w14:paraId="7F0633B5" w14:textId="4F42A403" w:rsidR="00E958D1" w:rsidRPr="004B2636" w:rsidRDefault="00101D0A" w:rsidP="00835D8E">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4</w:t>
                  </w:r>
                  <w:r w:rsidRPr="004B2636">
                    <w:rPr>
                      <w:b/>
                      <w:bCs/>
                      <w:szCs w:val="24"/>
                      <w:lang w:eastAsia="lt-LT"/>
                    </w:rPr>
                    <w:t>.</w:t>
                  </w:r>
                  <w:r w:rsidRPr="004B2636">
                    <w:rPr>
                      <w:szCs w:val="24"/>
                      <w:lang w:eastAsia="lt-LT"/>
                    </w:rPr>
                    <w:t xml:space="preserve"> </w:t>
                  </w:r>
                  <w:r w:rsidR="00E958D1" w:rsidRPr="004B2636">
                    <w:rPr>
                      <w:szCs w:val="24"/>
                      <w:lang w:eastAsia="lt-LT"/>
                    </w:rPr>
                    <w:t xml:space="preserve">projekto veikloms vykdyti reikalingų </w:t>
                  </w:r>
                  <w:r w:rsidR="00E958D1" w:rsidRPr="004B2636">
                    <w:rPr>
                      <w:b/>
                      <w:bCs/>
                      <w:szCs w:val="24"/>
                      <w:lang w:eastAsia="lt-LT"/>
                    </w:rPr>
                    <w:t>mokymo priemonių, darbo priemonių ir medžiagų, taip pat kito trumpalaikio turto (išskyrus trumpalaikiam turtui priskiriamus baldus, įrangą ir įrenginius) įsigijimo ir (ar) nuomos išlaidos</w:t>
                  </w:r>
                  <w:r w:rsidR="00E958D1" w:rsidRPr="004B2636">
                    <w:rPr>
                      <w:szCs w:val="24"/>
                      <w:lang w:eastAsia="lt-LT"/>
                    </w:rPr>
                    <w:t>;</w:t>
                  </w:r>
                </w:p>
                <w:p w14:paraId="2BFAB2A6" w14:textId="320D23A3" w:rsidR="00E958D1" w:rsidRPr="004B2636" w:rsidRDefault="00AD610F" w:rsidP="00864BA3">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5</w:t>
                  </w:r>
                  <w:r w:rsidRPr="004B2636">
                    <w:rPr>
                      <w:b/>
                      <w:bCs/>
                      <w:szCs w:val="24"/>
                      <w:lang w:eastAsia="lt-LT"/>
                    </w:rPr>
                    <w:t>.</w:t>
                  </w:r>
                  <w:r w:rsidRPr="004B2636">
                    <w:rPr>
                      <w:szCs w:val="24"/>
                      <w:lang w:eastAsia="lt-LT"/>
                    </w:rPr>
                    <w:t xml:space="preserve"> </w:t>
                  </w:r>
                  <w:r w:rsidR="00E958D1" w:rsidRPr="004B2636">
                    <w:rPr>
                      <w:szCs w:val="24"/>
                      <w:lang w:eastAsia="lt-LT"/>
                    </w:rPr>
                    <w:t xml:space="preserve">projekto veikloms vykdyti reikalingos </w:t>
                  </w:r>
                  <w:r w:rsidR="00E958D1" w:rsidRPr="004B2636">
                    <w:rPr>
                      <w:b/>
                      <w:bCs/>
                      <w:szCs w:val="24"/>
                      <w:lang w:eastAsia="lt-LT"/>
                    </w:rPr>
                    <w:t>kelionių Lietuvos Respublikos teritorijoje ir (ar) kuro išlaidos</w:t>
                  </w:r>
                  <w:r w:rsidR="00E958D1" w:rsidRPr="004B2636">
                    <w:rPr>
                      <w:szCs w:val="24"/>
                      <w:lang w:eastAsia="lt-LT"/>
                    </w:rPr>
                    <w:t>;</w:t>
                  </w:r>
                </w:p>
                <w:p w14:paraId="4BA44293" w14:textId="604950C2" w:rsidR="00E958D1" w:rsidRPr="004B2636" w:rsidRDefault="00AD610F" w:rsidP="00864BA3">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6</w:t>
                  </w:r>
                  <w:r w:rsidRPr="004B2636">
                    <w:rPr>
                      <w:b/>
                      <w:bCs/>
                      <w:szCs w:val="24"/>
                      <w:lang w:eastAsia="lt-LT"/>
                    </w:rPr>
                    <w:t>.</w:t>
                  </w:r>
                  <w:r w:rsidRPr="004B2636">
                    <w:rPr>
                      <w:szCs w:val="24"/>
                      <w:lang w:eastAsia="lt-LT"/>
                    </w:rPr>
                    <w:t xml:space="preserve"> </w:t>
                  </w:r>
                  <w:r w:rsidR="00E958D1" w:rsidRPr="004B2636">
                    <w:rPr>
                      <w:b/>
                      <w:bCs/>
                      <w:szCs w:val="24"/>
                      <w:lang w:eastAsia="lt-LT"/>
                    </w:rPr>
                    <w:t xml:space="preserve">dokumentų, </w:t>
                  </w:r>
                  <w:r w:rsidR="00E958D1" w:rsidRPr="004B2636">
                    <w:rPr>
                      <w:szCs w:val="24"/>
                      <w:lang w:eastAsia="lt-LT"/>
                    </w:rPr>
                    <w:t>reikalingų nustatyti asmens priklausymo tikslinei grupei faktą</w:t>
                  </w:r>
                  <w:r w:rsidR="00E958D1" w:rsidRPr="004B2636">
                    <w:rPr>
                      <w:b/>
                      <w:bCs/>
                      <w:szCs w:val="24"/>
                      <w:lang w:eastAsia="lt-LT"/>
                    </w:rPr>
                    <w:t>, išdavimo apmokėjimo išlaidos</w:t>
                  </w:r>
                  <w:r w:rsidR="00E958D1" w:rsidRPr="004B2636">
                    <w:rPr>
                      <w:szCs w:val="24"/>
                      <w:lang w:eastAsia="lt-LT"/>
                    </w:rPr>
                    <w:t>;</w:t>
                  </w:r>
                </w:p>
                <w:p w14:paraId="779AEB0C" w14:textId="1485D0C5" w:rsidR="00E958D1" w:rsidRPr="004B2636" w:rsidRDefault="00AD610F" w:rsidP="00864BA3">
                  <w:pPr>
                    <w:tabs>
                      <w:tab w:val="left" w:pos="1065"/>
                    </w:tabs>
                    <w:spacing w:before="120"/>
                    <w:jc w:val="both"/>
                    <w:rPr>
                      <w:szCs w:val="24"/>
                      <w:lang w:eastAsia="lt-LT"/>
                    </w:rPr>
                  </w:pPr>
                  <w:r w:rsidRPr="004B2636">
                    <w:rPr>
                      <w:b/>
                      <w:bCs/>
                      <w:szCs w:val="24"/>
                      <w:lang w:eastAsia="lt-LT"/>
                    </w:rPr>
                    <w:lastRenderedPageBreak/>
                    <w:t>1</w:t>
                  </w:r>
                  <w:r w:rsidR="00E23194" w:rsidRPr="004B2636">
                    <w:rPr>
                      <w:b/>
                      <w:bCs/>
                      <w:szCs w:val="24"/>
                      <w:lang w:eastAsia="lt-LT"/>
                    </w:rPr>
                    <w:t>7</w:t>
                  </w:r>
                  <w:r w:rsidRPr="004B2636">
                    <w:rPr>
                      <w:b/>
                      <w:bCs/>
                      <w:szCs w:val="24"/>
                      <w:lang w:eastAsia="lt-LT"/>
                    </w:rPr>
                    <w:t>.</w:t>
                  </w:r>
                  <w:r w:rsidRPr="004B2636">
                    <w:rPr>
                      <w:szCs w:val="24"/>
                      <w:lang w:eastAsia="lt-LT"/>
                    </w:rPr>
                    <w:t xml:space="preserve"> </w:t>
                  </w:r>
                  <w:r w:rsidR="00E958D1" w:rsidRPr="004B2636">
                    <w:rPr>
                      <w:szCs w:val="24"/>
                      <w:lang w:eastAsia="lt-LT"/>
                    </w:rPr>
                    <w:t>projekto veikloms vykdyti reikalingų </w:t>
                  </w:r>
                  <w:r w:rsidR="00E958D1" w:rsidRPr="004B2636">
                    <w:rPr>
                      <w:b/>
                      <w:bCs/>
                      <w:szCs w:val="24"/>
                      <w:lang w:eastAsia="lt-LT"/>
                    </w:rPr>
                    <w:t>renginių organizavimo išlaidos</w:t>
                  </w:r>
                  <w:r w:rsidR="00E958D1" w:rsidRPr="004B2636">
                    <w:rPr>
                      <w:szCs w:val="24"/>
                      <w:lang w:eastAsia="lt-LT"/>
                    </w:rPr>
                    <w:t>; šiame papunktyje nurodytos išlaidos yra tinkamos finansuoti tik iš projekto vykdytojo ir (ar) partnerio (-ių) nuosavo įnašo, jeigu projekte nėra nė vieno projekto veiklas vykdančio savanorio;</w:t>
                  </w:r>
                </w:p>
                <w:p w14:paraId="0D382FE9" w14:textId="5780E563" w:rsidR="00E958D1" w:rsidRPr="004B2636" w:rsidRDefault="00AD610F" w:rsidP="00C1176B">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8</w:t>
                  </w:r>
                  <w:r w:rsidRPr="004B2636">
                    <w:rPr>
                      <w:szCs w:val="24"/>
                      <w:lang w:eastAsia="lt-LT"/>
                    </w:rPr>
                    <w:t xml:space="preserve">. </w:t>
                  </w:r>
                  <w:r w:rsidR="00E958D1" w:rsidRPr="004B2636">
                    <w:rPr>
                      <w:szCs w:val="24"/>
                      <w:lang w:eastAsia="lt-LT"/>
                    </w:rPr>
                    <w:t xml:space="preserve">projekto veikloms vykdyti reikalingų projektą vykdančio </w:t>
                  </w:r>
                  <w:r w:rsidR="00E958D1" w:rsidRPr="004B2636">
                    <w:rPr>
                      <w:b/>
                      <w:bCs/>
                      <w:szCs w:val="24"/>
                      <w:lang w:eastAsia="lt-LT"/>
                    </w:rPr>
                    <w:t xml:space="preserve">personalo </w:t>
                  </w:r>
                  <w:r w:rsidR="00E958D1" w:rsidRPr="004B2636">
                    <w:rPr>
                      <w:szCs w:val="24"/>
                      <w:lang w:eastAsia="lt-LT"/>
                    </w:rPr>
                    <w:t>(įskaitant projekto veiklas vykdančius savanorius)</w:t>
                  </w:r>
                  <w:r w:rsidR="00E958D1" w:rsidRPr="004B2636">
                    <w:rPr>
                      <w:b/>
                      <w:bCs/>
                      <w:szCs w:val="24"/>
                      <w:lang w:eastAsia="lt-LT"/>
                    </w:rPr>
                    <w:t xml:space="preserve"> ir projekto veiklų dalyvių dalyvavimo renginiuose, užsiėmimuose išlaidos</w:t>
                  </w:r>
                  <w:r w:rsidR="00E958D1" w:rsidRPr="004B2636">
                    <w:rPr>
                      <w:szCs w:val="24"/>
                      <w:lang w:eastAsia="lt-LT"/>
                    </w:rPr>
                    <w:t xml:space="preserve"> (t. y. bilietų į renginius, užsiėmimus; renginių, užsiėmimų dalyvio mokesčio išlaidas);</w:t>
                  </w:r>
                </w:p>
                <w:p w14:paraId="3F92BD8F" w14:textId="4C3EE50E" w:rsidR="00E958D1" w:rsidRPr="004B2636" w:rsidRDefault="00AD610F" w:rsidP="00C1176B">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9</w:t>
                  </w:r>
                  <w:r w:rsidRPr="004B2636">
                    <w:rPr>
                      <w:b/>
                      <w:bCs/>
                      <w:szCs w:val="24"/>
                      <w:lang w:eastAsia="lt-LT"/>
                    </w:rPr>
                    <w:t>.</w:t>
                  </w:r>
                  <w:r w:rsidRPr="004B2636">
                    <w:rPr>
                      <w:szCs w:val="24"/>
                      <w:lang w:eastAsia="lt-LT"/>
                    </w:rPr>
                    <w:t xml:space="preserve"> </w:t>
                  </w:r>
                  <w:r w:rsidR="00E958D1" w:rsidRPr="004B2636">
                    <w:rPr>
                      <w:szCs w:val="24"/>
                      <w:lang w:eastAsia="lt-LT"/>
                    </w:rPr>
                    <w:t xml:space="preserve">projekto veikloms vykdyti reikalingo </w:t>
                  </w:r>
                  <w:r w:rsidR="00E958D1" w:rsidRPr="004B2636">
                    <w:rPr>
                      <w:b/>
                      <w:bCs/>
                      <w:szCs w:val="24"/>
                      <w:lang w:eastAsia="lt-LT"/>
                    </w:rPr>
                    <w:t>svečio iš užsienio kelionių ir apgyvendinimo išlaidos</w:t>
                  </w:r>
                  <w:r w:rsidR="00E958D1" w:rsidRPr="004B2636">
                    <w:rPr>
                      <w:szCs w:val="24"/>
                      <w:lang w:eastAsia="lt-LT"/>
                    </w:rPr>
                    <w:t xml:space="preserve">. Šios išlaidos </w:t>
                  </w:r>
                  <w:r w:rsidR="00E958D1" w:rsidRPr="004B2636">
                    <w:rPr>
                      <w:lang w:eastAsia="zh-TW"/>
                    </w:rPr>
                    <w:t>tinkamos tuo atveju, kai nėra mokamas honoraras ar atlygis už suteiktą paslaugą</w:t>
                  </w:r>
                  <w:r w:rsidR="00E958D1" w:rsidRPr="004B2636">
                    <w:rPr>
                      <w:szCs w:val="24"/>
                      <w:lang w:eastAsia="lt-LT"/>
                    </w:rPr>
                    <w:t>;</w:t>
                  </w:r>
                </w:p>
                <w:p w14:paraId="7B7EEE76" w14:textId="1A0564DD" w:rsidR="00E958D1" w:rsidRPr="004B2636" w:rsidRDefault="00E23194" w:rsidP="00C1176B">
                  <w:pPr>
                    <w:tabs>
                      <w:tab w:val="left" w:pos="1065"/>
                    </w:tabs>
                    <w:spacing w:before="120"/>
                    <w:jc w:val="both"/>
                    <w:rPr>
                      <w:szCs w:val="24"/>
                      <w:lang w:eastAsia="lt-LT"/>
                    </w:rPr>
                  </w:pPr>
                  <w:r w:rsidRPr="004B2636">
                    <w:rPr>
                      <w:b/>
                      <w:bCs/>
                      <w:szCs w:val="24"/>
                      <w:lang w:eastAsia="lt-LT"/>
                    </w:rPr>
                    <w:t>20</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 xml:space="preserve">projekto veikloms vykdyti reikalingų </w:t>
                  </w:r>
                  <w:r w:rsidR="00E958D1" w:rsidRPr="004B2636">
                    <w:rPr>
                      <w:b/>
                      <w:bCs/>
                      <w:szCs w:val="24"/>
                      <w:lang w:eastAsia="lt-LT"/>
                    </w:rPr>
                    <w:t>interneto svetainių kūrimo ir palaikymo išlaidos, leidinių ir informacinių pranešimų rengimo, televizijos bei radijo laidų rengimo ir transliavimo išlaidos</w:t>
                  </w:r>
                  <w:r w:rsidR="00E958D1" w:rsidRPr="004B2636">
                    <w:rPr>
                      <w:szCs w:val="24"/>
                      <w:lang w:eastAsia="lt-LT"/>
                    </w:rPr>
                    <w:t>;</w:t>
                  </w:r>
                </w:p>
                <w:p w14:paraId="4467F6D8" w14:textId="6E512677" w:rsidR="007D6CB4" w:rsidRPr="004B2636" w:rsidRDefault="00E23194" w:rsidP="00C1176B">
                  <w:pPr>
                    <w:tabs>
                      <w:tab w:val="left" w:pos="1065"/>
                    </w:tabs>
                    <w:spacing w:before="120"/>
                    <w:jc w:val="both"/>
                    <w:rPr>
                      <w:szCs w:val="24"/>
                      <w:lang w:eastAsia="lt-LT"/>
                    </w:rPr>
                  </w:pPr>
                  <w:r w:rsidRPr="004B2636">
                    <w:rPr>
                      <w:b/>
                      <w:bCs/>
                      <w:szCs w:val="24"/>
                      <w:lang w:eastAsia="lt-LT"/>
                    </w:rPr>
                    <w:t>21</w:t>
                  </w:r>
                  <w:r w:rsidR="00AD610F" w:rsidRPr="004B2636">
                    <w:rPr>
                      <w:b/>
                      <w:bCs/>
                      <w:szCs w:val="24"/>
                      <w:lang w:eastAsia="lt-LT"/>
                    </w:rPr>
                    <w:t>.</w:t>
                  </w:r>
                  <w:r w:rsidR="00AD610F" w:rsidRPr="004B2636">
                    <w:rPr>
                      <w:szCs w:val="24"/>
                      <w:lang w:eastAsia="lt-LT"/>
                    </w:rPr>
                    <w:t xml:space="preserve"> </w:t>
                  </w:r>
                  <w:r w:rsidR="007D6CB4" w:rsidRPr="004B2636">
                    <w:rPr>
                      <w:szCs w:val="24"/>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(-iams) mokantis ir dirbant pagal pameistrystės darbo sutartį arba atliekant praktiką pagal savanoriškos praktikos sutartį draudimo išlaidos (per sutarties galiojimo laikotarpį, bet ne ilgiau nei nustatyta Aprašo 13.13 papunktyje);</w:t>
                  </w:r>
                </w:p>
                <w:p w14:paraId="4273EAF1" w14:textId="6718C913" w:rsidR="00E958D1" w:rsidRPr="004B2636" w:rsidRDefault="00101D0A" w:rsidP="00C1176B">
                  <w:pPr>
                    <w:tabs>
                      <w:tab w:val="left" w:pos="1065"/>
                    </w:tabs>
                    <w:spacing w:before="120"/>
                    <w:jc w:val="both"/>
                    <w:rPr>
                      <w:szCs w:val="24"/>
                      <w:lang w:eastAsia="lt-LT"/>
                    </w:rPr>
                  </w:pPr>
                  <w:r w:rsidRPr="004B2636">
                    <w:rPr>
                      <w:b/>
                      <w:bCs/>
                      <w:szCs w:val="24"/>
                      <w:lang w:eastAsia="lt-LT"/>
                    </w:rPr>
                    <w:t>2</w:t>
                  </w:r>
                  <w:r w:rsidR="00E23194" w:rsidRPr="004B2636">
                    <w:rPr>
                      <w:b/>
                      <w:bCs/>
                      <w:szCs w:val="24"/>
                      <w:lang w:eastAsia="lt-LT"/>
                    </w:rPr>
                    <w:t>2</w:t>
                  </w:r>
                  <w:r w:rsidR="007D1AF7" w:rsidRPr="004B2636">
                    <w:rPr>
                      <w:b/>
                      <w:bCs/>
                      <w:szCs w:val="24"/>
                      <w:lang w:eastAsia="lt-LT"/>
                    </w:rPr>
                    <w:t xml:space="preserve">. </w:t>
                  </w:r>
                  <w:r w:rsidR="00E958D1" w:rsidRPr="004B2636">
                    <w:rPr>
                      <w:b/>
                      <w:bCs/>
                      <w:szCs w:val="24"/>
                      <w:lang w:eastAsia="lt-LT"/>
                    </w:rPr>
                    <w:t>paslaugų teikimo pagal projekto vykdytojo ir (ar) partnerio (-ių) su išorės paslaugų teikėju (-ais) sudarytą (-as) paslaugų teikimo sutartį (-is) išlaidos</w:t>
                  </w:r>
                  <w:r w:rsidR="00E958D1" w:rsidRPr="004B2636">
                    <w:rPr>
                      <w:szCs w:val="24"/>
                      <w:lang w:eastAsia="lt-LT"/>
                    </w:rPr>
                    <w:t>;</w:t>
                  </w:r>
                </w:p>
                <w:p w14:paraId="7408E921" w14:textId="7AAADF9D" w:rsidR="00E958D1" w:rsidRPr="004B2636" w:rsidRDefault="007D1AF7" w:rsidP="000450A7">
                  <w:pPr>
                    <w:tabs>
                      <w:tab w:val="left" w:pos="1065"/>
                    </w:tabs>
                    <w:spacing w:before="120"/>
                    <w:jc w:val="both"/>
                    <w:rPr>
                      <w:szCs w:val="24"/>
                      <w:lang w:eastAsia="lt-LT"/>
                    </w:rPr>
                  </w:pPr>
                  <w:r w:rsidRPr="004B2636">
                    <w:rPr>
                      <w:b/>
                      <w:bCs/>
                      <w:szCs w:val="24"/>
                      <w:lang w:eastAsia="lt-LT"/>
                    </w:rPr>
                    <w:t>2</w:t>
                  </w:r>
                  <w:r w:rsidR="00E23194" w:rsidRPr="004B2636">
                    <w:rPr>
                      <w:b/>
                      <w:bCs/>
                      <w:szCs w:val="24"/>
                      <w:lang w:eastAsia="lt-LT"/>
                    </w:rPr>
                    <w:t>3</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kitos projekto veikloms įvykdyti ir projekto tikslams pasiekti būtinos ir pagrįstos išlaidos.</w:t>
                  </w:r>
                </w:p>
              </w:tc>
            </w:tr>
            <w:tr w:rsidR="00E958D1" w:rsidRPr="004B2636"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4B2636" w:rsidRDefault="00E958D1" w:rsidP="00E958D1">
                  <w:pPr>
                    <w:rPr>
                      <w:szCs w:val="24"/>
                      <w:lang w:eastAsia="lt-LT"/>
                    </w:rPr>
                  </w:pPr>
                  <w:r w:rsidRPr="004B2636">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4B2636" w:rsidRDefault="00E958D1" w:rsidP="00E958D1">
                  <w:pPr>
                    <w:ind w:firstLine="284"/>
                    <w:jc w:val="both"/>
                    <w:rPr>
                      <w:szCs w:val="24"/>
                      <w:lang w:eastAsia="lt-LT"/>
                    </w:rPr>
                  </w:pPr>
                  <w:r w:rsidRPr="004B2636">
                    <w:rPr>
                      <w:szCs w:val="24"/>
                      <w:lang w:eastAsia="lt-LT"/>
                    </w:rPr>
                    <w:t xml:space="preserve">Tinkamomis finansuoti išlaidomis yra laikomos </w:t>
                  </w:r>
                  <w:r w:rsidR="000450A7" w:rsidRPr="004B2636">
                    <w:rPr>
                      <w:szCs w:val="24"/>
                      <w:lang w:eastAsia="lt-LT"/>
                    </w:rPr>
                    <w:t>PAFT</w:t>
                  </w:r>
                  <w:r w:rsidRPr="004B2636">
                    <w:rPr>
                      <w:szCs w:val="24"/>
                      <w:lang w:eastAsia="lt-LT"/>
                    </w:rPr>
                    <w:t xml:space="preserve"> </w:t>
                  </w:r>
                  <w:r w:rsidRPr="004B2636">
                    <w:rPr>
                      <w:color w:val="000000"/>
                    </w:rPr>
                    <w:t>341.1–341.4 papunkčiuose nurodytoms </w:t>
                  </w:r>
                  <w:r w:rsidRPr="004B2636">
                    <w:rPr>
                      <w:color w:val="000000"/>
                      <w:shd w:val="clear" w:color="auto" w:fill="FFFFFF"/>
                    </w:rPr>
                    <w:t xml:space="preserve">projekto matomumo ir informavimo apie projektą priemonėms įgyvendinti būtinos išlaidos. Šios išlaidos projekto vykdytojui apmokamos supaprastintai </w:t>
                  </w:r>
                  <w:r w:rsidRPr="004B2636">
                    <w:rPr>
                      <w:color w:val="000000"/>
                    </w:rPr>
                    <w:t xml:space="preserve">taikant </w:t>
                  </w:r>
                  <w:r w:rsidRPr="004B2636">
                    <w:rPr>
                      <w:color w:val="000000"/>
                      <w:shd w:val="clear" w:color="auto" w:fill="FFFFFF"/>
                    </w:rPr>
                    <w:t>fiksuotąją sumą.</w:t>
                  </w:r>
                </w:p>
              </w:tc>
            </w:tr>
            <w:tr w:rsidR="00E958D1" w:rsidRPr="004B2636"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4B2636" w:rsidRDefault="00E958D1" w:rsidP="00E958D1">
                  <w:pPr>
                    <w:rPr>
                      <w:szCs w:val="24"/>
                      <w:lang w:eastAsia="lt-LT"/>
                    </w:rPr>
                  </w:pPr>
                  <w:r w:rsidRPr="004B2636">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4B2636" w:rsidRDefault="00E958D1" w:rsidP="00E958D1">
                  <w:pPr>
                    <w:ind w:firstLine="284"/>
                    <w:jc w:val="both"/>
                    <w:rPr>
                      <w:szCs w:val="24"/>
                      <w:lang w:eastAsia="lt-LT"/>
                    </w:rPr>
                  </w:pPr>
                  <w:r w:rsidRPr="004B2636">
                    <w:rPr>
                      <w:szCs w:val="24"/>
                      <w:lang w:eastAsia="lt-LT"/>
                    </w:rPr>
                    <w:t>Tinkamos finansuoti su projekto administravimu susijusios išlaidos. Šios išlaidos apmokamos taikant fiksuotąją projekto išlaidų normą.</w:t>
                  </w:r>
                </w:p>
              </w:tc>
            </w:tr>
          </w:tbl>
          <w:p w14:paraId="51B50684" w14:textId="77777777" w:rsidR="001773D6" w:rsidRDefault="001773D6" w:rsidP="007D1AF7">
            <w:pPr>
              <w:tabs>
                <w:tab w:val="left" w:pos="741"/>
              </w:tabs>
              <w:jc w:val="both"/>
              <w:rPr>
                <w:color w:val="000000"/>
                <w:szCs w:val="24"/>
                <w:lang w:eastAsia="lt-LT"/>
              </w:rPr>
            </w:pPr>
          </w:p>
          <w:p w14:paraId="12D4E36F" w14:textId="77777777" w:rsidR="001773D6" w:rsidRDefault="001773D6" w:rsidP="007D1AF7">
            <w:pPr>
              <w:tabs>
                <w:tab w:val="left" w:pos="741"/>
              </w:tabs>
              <w:jc w:val="both"/>
              <w:rPr>
                <w:color w:val="000000"/>
                <w:szCs w:val="24"/>
                <w:lang w:eastAsia="lt-LT"/>
              </w:rPr>
            </w:pPr>
          </w:p>
          <w:p w14:paraId="739FECE2" w14:textId="28C7C4C8" w:rsidR="007D1AF7" w:rsidRPr="004B2636" w:rsidRDefault="007D1AF7" w:rsidP="007D1AF7">
            <w:pPr>
              <w:tabs>
                <w:tab w:val="left" w:pos="741"/>
              </w:tabs>
              <w:jc w:val="both"/>
              <w:rPr>
                <w:color w:val="000000"/>
                <w:szCs w:val="24"/>
                <w:lang w:eastAsia="lt-LT"/>
              </w:rPr>
            </w:pPr>
            <w:r w:rsidRPr="004B2636">
              <w:rPr>
                <w:color w:val="000000"/>
                <w:szCs w:val="24"/>
                <w:lang w:eastAsia="lt-LT"/>
              </w:rPr>
              <w:lastRenderedPageBreak/>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594F90A3" w14:textId="67DD2767" w:rsidR="007D1AF7" w:rsidRPr="004B2636" w:rsidRDefault="007D1AF7" w:rsidP="007D1AF7">
            <w:pPr>
              <w:tabs>
                <w:tab w:val="left" w:pos="600"/>
              </w:tabs>
              <w:jc w:val="both"/>
              <w:rPr>
                <w:color w:val="000000"/>
                <w:szCs w:val="24"/>
                <w:lang w:eastAsia="lt-LT"/>
              </w:rPr>
            </w:pPr>
            <w:r w:rsidRPr="004B2636">
              <w:rPr>
                <w:color w:val="000000"/>
                <w:szCs w:val="24"/>
                <w:lang w:eastAsia="lt-LT"/>
              </w:rPr>
              <w:t>13.</w:t>
            </w:r>
            <w:r w:rsidRPr="004B2636">
              <w:rPr>
                <w:color w:val="000000"/>
                <w:szCs w:val="24"/>
                <w:lang w:eastAsia="lt-LT"/>
              </w:rPr>
              <w:tab/>
              <w:t>Kiekvieno projekto veiklų dalyvio naujų profesinių ir kitų įgūdžių įgijimo išlaidos finansuojamos:</w:t>
            </w:r>
          </w:p>
          <w:p w14:paraId="5C6CA4D7" w14:textId="2A3D9035" w:rsidR="007D1AF7" w:rsidRPr="004B2636" w:rsidRDefault="007D1AF7" w:rsidP="007D1AF7">
            <w:pPr>
              <w:tabs>
                <w:tab w:val="left" w:pos="600"/>
                <w:tab w:val="left" w:pos="1024"/>
              </w:tabs>
              <w:jc w:val="both"/>
              <w:rPr>
                <w:color w:val="000000"/>
                <w:szCs w:val="24"/>
                <w:lang w:eastAsia="lt-LT"/>
              </w:rPr>
            </w:pPr>
            <w:r w:rsidRPr="004B2636">
              <w:rPr>
                <w:color w:val="000000"/>
                <w:szCs w:val="24"/>
                <w:lang w:eastAsia="lt-LT"/>
              </w:rPr>
              <w:t>13.1.</w:t>
            </w:r>
            <w:r w:rsidRPr="004B2636">
              <w:rPr>
                <w:color w:val="000000"/>
                <w:szCs w:val="24"/>
                <w:lang w:eastAsia="lt-LT"/>
              </w:rPr>
              <w:tab/>
            </w:r>
            <w:r w:rsidRPr="004B2636">
              <w:rPr>
                <w:iCs/>
                <w:szCs w:val="24"/>
              </w:rPr>
              <w:t>vykdant</w:t>
            </w:r>
            <w:r w:rsidRPr="004B2636">
              <w:rPr>
                <w:color w:val="000000"/>
                <w:szCs w:val="24"/>
                <w:lang w:eastAsia="lt-LT"/>
              </w:rPr>
              <w:t xml:space="preserve"> Aprašo 2.1.2.1.1 ir 2.1.2.1.2 papunkčiuose nurodytas neformaliojo švietimo (išskyrus neformaliojo profesinio mokymo, organizuojamo pameistrystės forma) veiklas </w:t>
            </w:r>
            <w:r w:rsidRPr="00310BB7">
              <w:rPr>
                <w:b/>
                <w:bCs/>
                <w:color w:val="000000"/>
                <w:szCs w:val="24"/>
                <w:lang w:eastAsia="lt-LT"/>
              </w:rPr>
              <w:t>ne ilgesnį kaip 3 mėnesių laikotarpį</w:t>
            </w:r>
            <w:r w:rsidRPr="004B2636">
              <w:rPr>
                <w:color w:val="000000"/>
                <w:szCs w:val="24"/>
                <w:lang w:eastAsia="lt-LT"/>
              </w:rPr>
              <w:t>;</w:t>
            </w:r>
          </w:p>
          <w:p w14:paraId="4EFCADF6" w14:textId="16D2096A" w:rsidR="007D1AF7" w:rsidRPr="004B2636" w:rsidRDefault="007D1AF7" w:rsidP="007D1AF7">
            <w:pPr>
              <w:tabs>
                <w:tab w:val="left" w:pos="600"/>
                <w:tab w:val="left" w:pos="1024"/>
              </w:tabs>
              <w:jc w:val="both"/>
              <w:rPr>
                <w:color w:val="000000"/>
                <w:szCs w:val="24"/>
                <w:lang w:eastAsia="lt-LT"/>
              </w:rPr>
            </w:pPr>
            <w:r w:rsidRPr="004B2636">
              <w:rPr>
                <w:color w:val="000000"/>
                <w:szCs w:val="24"/>
                <w:lang w:eastAsia="lt-LT"/>
              </w:rPr>
              <w:t>13.2.</w:t>
            </w:r>
            <w:r w:rsidRPr="004B2636">
              <w:rPr>
                <w:color w:val="000000"/>
                <w:szCs w:val="24"/>
                <w:lang w:eastAsia="lt-LT"/>
              </w:rPr>
              <w:tab/>
            </w:r>
            <w:r w:rsidRPr="004B2636">
              <w:rPr>
                <w:iCs/>
                <w:szCs w:val="24"/>
              </w:rPr>
              <w:t>vykdant</w:t>
            </w:r>
            <w:r w:rsidRPr="004B2636">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w:t>
            </w:r>
            <w:r w:rsidRPr="00310BB7">
              <w:rPr>
                <w:b/>
                <w:bCs/>
                <w:color w:val="000000"/>
                <w:szCs w:val="24"/>
                <w:lang w:eastAsia="lt-LT"/>
              </w:rPr>
              <w:t>ne ilgesnį kaip 9 mėnesių laikotarpį</w:t>
            </w:r>
            <w:r w:rsidRPr="004B2636">
              <w:rPr>
                <w:color w:val="000000"/>
                <w:szCs w:val="24"/>
                <w:lang w:eastAsia="lt-LT"/>
              </w:rPr>
              <w:t>;</w:t>
            </w:r>
          </w:p>
          <w:p w14:paraId="4EAA98BF" w14:textId="12BFD7EA" w:rsidR="007D1AF7" w:rsidRPr="004B2636" w:rsidRDefault="007D1AF7" w:rsidP="007D1AF7">
            <w:pPr>
              <w:tabs>
                <w:tab w:val="left" w:pos="600"/>
                <w:tab w:val="left" w:pos="1024"/>
              </w:tabs>
              <w:jc w:val="both"/>
              <w:rPr>
                <w:iCs/>
                <w:szCs w:val="24"/>
              </w:rPr>
            </w:pPr>
            <w:r w:rsidRPr="004B2636">
              <w:rPr>
                <w:iCs/>
                <w:szCs w:val="24"/>
              </w:rPr>
              <w:t>13.3.</w:t>
            </w:r>
            <w:r w:rsidRPr="004B2636">
              <w:rPr>
                <w:iCs/>
                <w:szCs w:val="24"/>
              </w:rPr>
              <w:tab/>
            </w:r>
            <w:r w:rsidRPr="004B2636">
              <w:rPr>
                <w:color w:val="000000"/>
                <w:szCs w:val="24"/>
                <w:lang w:eastAsia="lt-LT"/>
              </w:rPr>
              <w:t>v</w:t>
            </w:r>
            <w:r w:rsidRPr="004B2636">
              <w:rPr>
                <w:iCs/>
                <w:szCs w:val="24"/>
              </w:rPr>
              <w:t xml:space="preserve">ykdant Aprašo 2.1.2.1.3 papunktyje nurodytą savanorišką veiklą </w:t>
            </w:r>
            <w:r w:rsidRPr="00310BB7">
              <w:rPr>
                <w:b/>
                <w:bCs/>
                <w:iCs/>
                <w:szCs w:val="24"/>
              </w:rPr>
              <w:t>ne ilgesnį kaip 12 mėnesių laikotarpį</w:t>
            </w:r>
            <w:r w:rsidRPr="004B2636">
              <w:rPr>
                <w:iCs/>
                <w:szCs w:val="24"/>
              </w:rPr>
              <w:t>;</w:t>
            </w:r>
          </w:p>
          <w:p w14:paraId="01B2C430" w14:textId="64CAEC85" w:rsidR="007D1AF7" w:rsidRPr="004B2636" w:rsidRDefault="007D1AF7" w:rsidP="007D1AF7">
            <w:pPr>
              <w:tabs>
                <w:tab w:val="left" w:pos="600"/>
                <w:tab w:val="left" w:pos="1024"/>
              </w:tabs>
              <w:jc w:val="both"/>
              <w:rPr>
                <w:iCs/>
                <w:szCs w:val="24"/>
              </w:rPr>
            </w:pPr>
            <w:r w:rsidRPr="004B2636">
              <w:rPr>
                <w:iCs/>
                <w:szCs w:val="24"/>
              </w:rPr>
              <w:t>13.4.</w:t>
            </w:r>
            <w:r w:rsidRPr="004B2636">
              <w:rPr>
                <w:iCs/>
                <w:szCs w:val="24"/>
              </w:rPr>
              <w:tab/>
              <w:t xml:space="preserve">vykdant Aprašo 2.1.2.1.4 papunktyje nurodytą praktinių darbo įgūdžių įgijimo, ugdymo darbo vietoje pagal pameistrystės darbo sutartį nesudarius mokymo sutarties veiklą </w:t>
            </w:r>
            <w:r w:rsidRPr="00310BB7">
              <w:rPr>
                <w:b/>
                <w:bCs/>
                <w:iCs/>
                <w:szCs w:val="24"/>
              </w:rPr>
              <w:t>ne ilgesnį kaip 6 mėnesių laikotarpį</w:t>
            </w:r>
            <w:r w:rsidRPr="004B2636">
              <w:rPr>
                <w:iCs/>
                <w:szCs w:val="24"/>
              </w:rPr>
              <w:t>;</w:t>
            </w:r>
          </w:p>
          <w:p w14:paraId="421D0F06" w14:textId="57E09337" w:rsidR="007D1AF7" w:rsidRPr="004B2636" w:rsidRDefault="007D1AF7" w:rsidP="007D1AF7">
            <w:pPr>
              <w:tabs>
                <w:tab w:val="left" w:pos="600"/>
                <w:tab w:val="left" w:pos="1024"/>
              </w:tabs>
              <w:jc w:val="both"/>
              <w:rPr>
                <w:iCs/>
                <w:szCs w:val="24"/>
              </w:rPr>
            </w:pPr>
            <w:r w:rsidRPr="004B2636">
              <w:rPr>
                <w:iCs/>
                <w:szCs w:val="24"/>
              </w:rPr>
              <w:t>13.5.</w:t>
            </w:r>
            <w:r w:rsidRPr="004B2636">
              <w:rPr>
                <w:iCs/>
                <w:szCs w:val="24"/>
              </w:rPr>
              <w:tab/>
              <w:t xml:space="preserve">vykdant Aprašo 2.1.2.1.5 papunktyje nurodytą praktinių darbo įgūdžių įgijimo, ugdymo darbo vietoje pagal savanoriškos praktikos sutartį </w:t>
            </w:r>
            <w:r w:rsidRPr="00310BB7">
              <w:rPr>
                <w:b/>
                <w:bCs/>
                <w:iCs/>
                <w:szCs w:val="24"/>
              </w:rPr>
              <w:t>ne ilgesnį kaip 2 mėnesių laikotarpį</w:t>
            </w:r>
            <w:r w:rsidRPr="004B2636">
              <w:rPr>
                <w:iCs/>
                <w:szCs w:val="24"/>
              </w:rPr>
              <w:t>.</w:t>
            </w:r>
          </w:p>
          <w:p w14:paraId="5DE437C5" w14:textId="28DAC0A2" w:rsidR="009D7848" w:rsidRPr="004B2636" w:rsidRDefault="009D7848" w:rsidP="00E958D1">
            <w:pPr>
              <w:tabs>
                <w:tab w:val="left" w:pos="596"/>
              </w:tabs>
              <w:jc w:val="both"/>
              <w:rPr>
                <w:szCs w:val="24"/>
              </w:rPr>
            </w:pPr>
          </w:p>
        </w:tc>
      </w:tr>
      <w:tr w:rsidR="00EB0F8F" w:rsidRPr="004B2636" w14:paraId="2404C283" w14:textId="77777777" w:rsidTr="00EB3242">
        <w:trPr>
          <w:gridAfter w:val="1"/>
          <w:wAfter w:w="29" w:type="dxa"/>
          <w:trHeight w:val="349"/>
        </w:trPr>
        <w:tc>
          <w:tcPr>
            <w:tcW w:w="15134" w:type="dxa"/>
            <w:gridSpan w:val="5"/>
          </w:tcPr>
          <w:p w14:paraId="04113AAD" w14:textId="186D61F9" w:rsidR="00EB0F8F" w:rsidRPr="004B2636" w:rsidRDefault="007832BB">
            <w:pPr>
              <w:jc w:val="both"/>
              <w:rPr>
                <w:b/>
                <w:szCs w:val="24"/>
              </w:rPr>
            </w:pPr>
            <w:r w:rsidRPr="004B2636">
              <w:rPr>
                <w:b/>
                <w:szCs w:val="24"/>
              </w:rPr>
              <w:lastRenderedPageBreak/>
              <w:t>12</w:t>
            </w:r>
            <w:r w:rsidR="00C222C1" w:rsidRPr="004B2636">
              <w:rPr>
                <w:b/>
                <w:szCs w:val="24"/>
              </w:rPr>
              <w:t>. Projektų veiklų ir jungtinio projekto projektų įgyvendinimui taikomi supaprastintai apmokamų išlaidų dydžiai</w:t>
            </w:r>
          </w:p>
        </w:tc>
      </w:tr>
      <w:tr w:rsidR="00EB0F8F" w:rsidRPr="004B2636" w14:paraId="047E8380" w14:textId="77777777" w:rsidTr="00EB3242">
        <w:trPr>
          <w:gridAfter w:val="1"/>
          <w:wAfter w:w="29" w:type="dxa"/>
        </w:trPr>
        <w:tc>
          <w:tcPr>
            <w:tcW w:w="15134" w:type="dxa"/>
            <w:gridSpan w:val="5"/>
          </w:tcPr>
          <w:p w14:paraId="25B1D6F5" w14:textId="7092AA9F" w:rsidR="00EB0F8F" w:rsidRPr="004B2636" w:rsidRDefault="00BE119B">
            <w:pPr>
              <w:jc w:val="both"/>
              <w:rPr>
                <w:i/>
                <w:iCs/>
                <w:sz w:val="22"/>
                <w:szCs w:val="22"/>
              </w:rPr>
            </w:pPr>
            <w:r w:rsidRPr="004B2636">
              <w:rPr>
                <w:i/>
                <w:iCs/>
                <w:sz w:val="22"/>
                <w:szCs w:val="22"/>
              </w:rPr>
              <w:t xml:space="preserve">Supaprastintai apmokamų išlaidų dydžių registras yra paskelbtas Europos Sąjungos investicijų interneto svetainėje adresu </w:t>
            </w:r>
            <w:hyperlink r:id="rId18" w:history="1">
              <w:r w:rsidRPr="004B2636">
                <w:rPr>
                  <w:rStyle w:val="Hipersaitas"/>
                  <w:i/>
                  <w:iCs/>
                  <w:sz w:val="22"/>
                  <w:szCs w:val="22"/>
                </w:rPr>
                <w:t>https://2021.esinvesticijos.lt/dokumentai/supaprastintai-apmokamu-islaidu-dydziu-registras</w:t>
              </w:r>
            </w:hyperlink>
            <w:r w:rsidRPr="004B2636">
              <w:rPr>
                <w:i/>
                <w:iCs/>
                <w:sz w:val="22"/>
                <w:szCs w:val="22"/>
              </w:rPr>
              <w:t xml:space="preserve"> </w:t>
            </w:r>
          </w:p>
          <w:p w14:paraId="2E2AA8A0" w14:textId="77777777" w:rsidR="00EB0F8F" w:rsidRPr="004B2636" w:rsidRDefault="00EB0F8F">
            <w:pPr>
              <w:jc w:val="both"/>
              <w:rPr>
                <w:i/>
                <w:iCs/>
                <w:sz w:val="22"/>
                <w:szCs w:val="22"/>
              </w:rPr>
            </w:pPr>
          </w:p>
          <w:p w14:paraId="3593DC7D" w14:textId="77777777" w:rsidR="00EB0F8F" w:rsidRPr="004B2636" w:rsidRDefault="00EB0F8F">
            <w:pPr>
              <w:jc w:val="both"/>
              <w:rPr>
                <w:i/>
                <w:iCs/>
                <w:sz w:val="22"/>
                <w:szCs w:val="22"/>
              </w:rPr>
            </w:pPr>
          </w:p>
        </w:tc>
      </w:tr>
      <w:tr w:rsidR="00EB3242" w:rsidRPr="004B2636" w14:paraId="6146739F" w14:textId="77777777" w:rsidTr="00EB3242">
        <w:tc>
          <w:tcPr>
            <w:tcW w:w="15163" w:type="dxa"/>
            <w:gridSpan w:val="6"/>
            <w:vAlign w:val="center"/>
          </w:tcPr>
          <w:p w14:paraId="753AB504" w14:textId="77777777" w:rsidR="00EB3242" w:rsidRPr="004B2636" w:rsidRDefault="00EB3242" w:rsidP="00B9263D">
            <w:pPr>
              <w:rPr>
                <w:b/>
                <w:bCs/>
                <w:szCs w:val="24"/>
              </w:rPr>
            </w:pPr>
            <w:r w:rsidRPr="004B2636">
              <w:rPr>
                <w:rFonts w:ascii="Segoe UI Symbol" w:eastAsia="MS Gothic" w:hAnsi="Segoe UI Symbol" w:cs="Segoe UI Symbol"/>
                <w:b/>
                <w:bCs/>
                <w:szCs w:val="24"/>
              </w:rPr>
              <w:t>☐</w:t>
            </w:r>
            <w:r w:rsidRPr="004B2636">
              <w:rPr>
                <w:b/>
                <w:bCs/>
                <w:szCs w:val="24"/>
              </w:rPr>
              <w:t xml:space="preserve"> Indeksuojama</w:t>
            </w:r>
          </w:p>
          <w:p w14:paraId="683F5901" w14:textId="77777777" w:rsidR="00EB3242" w:rsidRPr="004B2636" w:rsidRDefault="00EB3242" w:rsidP="00B9263D">
            <w:pPr>
              <w:rPr>
                <w:b/>
                <w:bCs/>
                <w:szCs w:val="24"/>
              </w:rPr>
            </w:pPr>
            <w:r w:rsidRPr="004B2636">
              <w:rPr>
                <w:rFonts w:ascii="Segoe UI Symbol" w:eastAsia="MS Gothic" w:hAnsi="Segoe UI Symbol" w:cs="Segoe UI Symbol"/>
                <w:b/>
                <w:bCs/>
                <w:szCs w:val="24"/>
              </w:rPr>
              <w:t>☒</w:t>
            </w:r>
            <w:r w:rsidRPr="004B2636">
              <w:rPr>
                <w:b/>
                <w:bCs/>
                <w:szCs w:val="24"/>
              </w:rPr>
              <w:t xml:space="preserve"> Neindeksuojama</w:t>
            </w:r>
          </w:p>
        </w:tc>
      </w:tr>
      <w:tr w:rsidR="00EB3242" w:rsidRPr="004B2636" w14:paraId="37D85909" w14:textId="77777777" w:rsidTr="00EB3242">
        <w:tc>
          <w:tcPr>
            <w:tcW w:w="2113" w:type="dxa"/>
            <w:vAlign w:val="center"/>
          </w:tcPr>
          <w:p w14:paraId="66CE890E" w14:textId="77777777" w:rsidR="00EB3242" w:rsidRPr="004B2636" w:rsidRDefault="00EB3242" w:rsidP="00B9263D">
            <w:pPr>
              <w:jc w:val="center"/>
              <w:rPr>
                <w:b/>
                <w:bCs/>
                <w:szCs w:val="24"/>
              </w:rPr>
            </w:pPr>
            <w:r w:rsidRPr="004B2636">
              <w:rPr>
                <w:b/>
                <w:bCs/>
                <w:szCs w:val="24"/>
              </w:rPr>
              <w:t>Veiklos ir (ar) išlaidos, kurioms taikomi supaprastintai apmokamų išlaidų dydžiai</w:t>
            </w:r>
          </w:p>
        </w:tc>
        <w:tc>
          <w:tcPr>
            <w:tcW w:w="1737" w:type="dxa"/>
            <w:vAlign w:val="center"/>
          </w:tcPr>
          <w:p w14:paraId="1C6CC650" w14:textId="77777777" w:rsidR="00EB3242" w:rsidRPr="004B2636" w:rsidRDefault="00EB3242" w:rsidP="00B9263D">
            <w:pPr>
              <w:jc w:val="center"/>
              <w:rPr>
                <w:b/>
                <w:bCs/>
                <w:szCs w:val="24"/>
              </w:rPr>
            </w:pPr>
            <w:commentRangeStart w:id="11"/>
            <w:r w:rsidRPr="004B2636">
              <w:rPr>
                <w:b/>
                <w:bCs/>
                <w:szCs w:val="24"/>
              </w:rPr>
              <w:t>Supaprastintai apmokamų išlaidų dydžio kodas</w:t>
            </w:r>
            <w:commentRangeEnd w:id="11"/>
            <w:r w:rsidR="00AB7FE0" w:rsidRPr="004B2636">
              <w:rPr>
                <w:rStyle w:val="Komentaronuoroda"/>
              </w:rPr>
              <w:commentReference w:id="11"/>
            </w:r>
          </w:p>
        </w:tc>
        <w:tc>
          <w:tcPr>
            <w:tcW w:w="1737" w:type="dxa"/>
            <w:vAlign w:val="center"/>
          </w:tcPr>
          <w:p w14:paraId="1400B7F1" w14:textId="77777777" w:rsidR="00EB3242" w:rsidRPr="004B2636" w:rsidRDefault="00EB3242" w:rsidP="00B9263D">
            <w:pPr>
              <w:jc w:val="center"/>
              <w:rPr>
                <w:b/>
                <w:bCs/>
                <w:i/>
                <w:iCs/>
                <w:color w:val="808080"/>
                <w:szCs w:val="24"/>
              </w:rPr>
            </w:pPr>
            <w:r w:rsidRPr="004B2636">
              <w:rPr>
                <w:b/>
                <w:bCs/>
                <w:szCs w:val="24"/>
              </w:rPr>
              <w:t>Supaprastintai apmokamų išlaidų dydžio versija</w:t>
            </w:r>
          </w:p>
        </w:tc>
        <w:tc>
          <w:tcPr>
            <w:tcW w:w="2953" w:type="dxa"/>
            <w:vAlign w:val="center"/>
          </w:tcPr>
          <w:p w14:paraId="7A9D59F6" w14:textId="77777777" w:rsidR="00EB3242" w:rsidRPr="004B2636" w:rsidRDefault="00EB3242" w:rsidP="00B9263D">
            <w:pPr>
              <w:jc w:val="center"/>
              <w:rPr>
                <w:b/>
                <w:bCs/>
                <w:szCs w:val="24"/>
              </w:rPr>
            </w:pPr>
            <w:r w:rsidRPr="004B2636">
              <w:rPr>
                <w:b/>
                <w:bCs/>
                <w:szCs w:val="24"/>
              </w:rPr>
              <w:t>Supaprastintai apmokamų išlaidų dydžio pavadinimas</w:t>
            </w:r>
          </w:p>
        </w:tc>
        <w:tc>
          <w:tcPr>
            <w:tcW w:w="6623" w:type="dxa"/>
            <w:gridSpan w:val="2"/>
            <w:vAlign w:val="center"/>
          </w:tcPr>
          <w:p w14:paraId="0191222A" w14:textId="77777777" w:rsidR="00EB3242" w:rsidRPr="004B2636" w:rsidRDefault="00EB3242" w:rsidP="00B9263D">
            <w:pPr>
              <w:jc w:val="center"/>
              <w:rPr>
                <w:b/>
                <w:bCs/>
                <w:szCs w:val="24"/>
              </w:rPr>
            </w:pPr>
            <w:r w:rsidRPr="004B2636">
              <w:rPr>
                <w:b/>
                <w:bCs/>
                <w:szCs w:val="24"/>
              </w:rPr>
              <w:t>Papildoma informacija</w:t>
            </w:r>
          </w:p>
        </w:tc>
      </w:tr>
      <w:tr w:rsidR="00EB3242" w:rsidRPr="004B2636" w14:paraId="6A006A4E" w14:textId="77777777" w:rsidTr="00EB3242">
        <w:tc>
          <w:tcPr>
            <w:tcW w:w="2113" w:type="dxa"/>
            <w:vAlign w:val="center"/>
          </w:tcPr>
          <w:p w14:paraId="01DC7575" w14:textId="77777777" w:rsidR="00EB3242" w:rsidRPr="004B2636" w:rsidRDefault="00EB3242" w:rsidP="00B9263D">
            <w:pPr>
              <w:rPr>
                <w:i/>
                <w:sz w:val="22"/>
              </w:rPr>
            </w:pPr>
            <w:r w:rsidRPr="004B2636">
              <w:rPr>
                <w:iCs/>
                <w:sz w:val="22"/>
                <w:szCs w:val="22"/>
              </w:rPr>
              <w:t>Netiesioginės išlaidos</w:t>
            </w:r>
          </w:p>
        </w:tc>
        <w:tc>
          <w:tcPr>
            <w:tcW w:w="1737" w:type="dxa"/>
            <w:vAlign w:val="center"/>
          </w:tcPr>
          <w:p w14:paraId="0192B784" w14:textId="77777777" w:rsidR="00EB3242" w:rsidRPr="004B2636" w:rsidRDefault="00EB3242" w:rsidP="00B9263D">
            <w:pPr>
              <w:jc w:val="center"/>
              <w:rPr>
                <w:i/>
                <w:sz w:val="22"/>
              </w:rPr>
            </w:pPr>
            <w:r w:rsidRPr="004B2636">
              <w:rPr>
                <w:sz w:val="22"/>
                <w:szCs w:val="22"/>
              </w:rPr>
              <w:t>FN-01</w:t>
            </w:r>
          </w:p>
        </w:tc>
        <w:tc>
          <w:tcPr>
            <w:tcW w:w="1737" w:type="dxa"/>
            <w:vAlign w:val="center"/>
          </w:tcPr>
          <w:p w14:paraId="7496E44C" w14:textId="77777777" w:rsidR="00EB3242" w:rsidRPr="004B2636" w:rsidRDefault="00EB3242" w:rsidP="00B9263D">
            <w:pPr>
              <w:jc w:val="center"/>
              <w:rPr>
                <w:i/>
                <w:sz w:val="22"/>
              </w:rPr>
            </w:pPr>
            <w:r w:rsidRPr="004B2636">
              <w:rPr>
                <w:sz w:val="22"/>
                <w:szCs w:val="22"/>
              </w:rPr>
              <w:t>01</w:t>
            </w:r>
          </w:p>
        </w:tc>
        <w:tc>
          <w:tcPr>
            <w:tcW w:w="2953" w:type="dxa"/>
            <w:vAlign w:val="center"/>
          </w:tcPr>
          <w:p w14:paraId="5BC121ED" w14:textId="77777777" w:rsidR="00EB3242" w:rsidRPr="004B2636" w:rsidRDefault="00EB3242" w:rsidP="00B9263D">
            <w:pPr>
              <w:rPr>
                <w:i/>
                <w:sz w:val="22"/>
              </w:rPr>
            </w:pPr>
            <w:r w:rsidRPr="004B2636">
              <w:rPr>
                <w:sz w:val="22"/>
                <w:szCs w:val="22"/>
              </w:rPr>
              <w:t>Iki 7 proc. netiesioginių išlaidų fiksuotoji norma</w:t>
            </w:r>
          </w:p>
        </w:tc>
        <w:tc>
          <w:tcPr>
            <w:tcW w:w="6623" w:type="dxa"/>
            <w:gridSpan w:val="2"/>
            <w:vAlign w:val="center"/>
          </w:tcPr>
          <w:p w14:paraId="1B3F6488" w14:textId="77777777" w:rsidR="00EB3242" w:rsidRPr="004B2636" w:rsidRDefault="00EB3242" w:rsidP="00B9263D">
            <w:pPr>
              <w:rPr>
                <w:sz w:val="22"/>
              </w:rPr>
            </w:pPr>
            <w:r w:rsidRPr="004B2636">
              <w:rPr>
                <w:sz w:val="22"/>
                <w:szCs w:val="22"/>
              </w:rPr>
              <w:t>7 proc.</w:t>
            </w:r>
          </w:p>
        </w:tc>
      </w:tr>
      <w:tr w:rsidR="00EB3242" w:rsidRPr="004B2636" w14:paraId="64F2D3C7" w14:textId="77777777" w:rsidTr="00EB3242">
        <w:tc>
          <w:tcPr>
            <w:tcW w:w="2113" w:type="dxa"/>
            <w:vMerge w:val="restart"/>
            <w:vAlign w:val="center"/>
          </w:tcPr>
          <w:p w14:paraId="2CFB1551" w14:textId="77777777" w:rsidR="00EB3242" w:rsidRPr="004B2636" w:rsidRDefault="00EB3242" w:rsidP="00B9263D">
            <w:pPr>
              <w:rPr>
                <w:sz w:val="22"/>
              </w:rPr>
            </w:pPr>
            <w:r w:rsidRPr="004B2636">
              <w:rPr>
                <w:iCs/>
                <w:sz w:val="22"/>
                <w:szCs w:val="22"/>
              </w:rPr>
              <w:t xml:space="preserve">Privalomų matomumo ir informavimo priemonių apie </w:t>
            </w:r>
            <w:r w:rsidRPr="004B2636">
              <w:rPr>
                <w:szCs w:val="24"/>
              </w:rPr>
              <w:lastRenderedPageBreak/>
              <w:t>Europos Sąjungos</w:t>
            </w:r>
            <w:r w:rsidRPr="004B2636">
              <w:rPr>
                <w:iCs/>
                <w:sz w:val="22"/>
                <w:szCs w:val="22"/>
              </w:rPr>
              <w:t xml:space="preserve"> fondų investicijų veiklas išlaidos</w:t>
            </w:r>
          </w:p>
        </w:tc>
        <w:tc>
          <w:tcPr>
            <w:tcW w:w="1737" w:type="dxa"/>
            <w:vAlign w:val="center"/>
          </w:tcPr>
          <w:p w14:paraId="376D9C3E" w14:textId="77777777" w:rsidR="00EB3242" w:rsidRPr="004B2636" w:rsidRDefault="00EB3242" w:rsidP="00B9263D">
            <w:pPr>
              <w:jc w:val="center"/>
              <w:rPr>
                <w:sz w:val="22"/>
              </w:rPr>
            </w:pPr>
            <w:r w:rsidRPr="004B2636">
              <w:rPr>
                <w:sz w:val="22"/>
                <w:szCs w:val="22"/>
              </w:rPr>
              <w:lastRenderedPageBreak/>
              <w:t>FS-01-01</w:t>
            </w:r>
          </w:p>
        </w:tc>
        <w:tc>
          <w:tcPr>
            <w:tcW w:w="1737" w:type="dxa"/>
            <w:vAlign w:val="center"/>
          </w:tcPr>
          <w:p w14:paraId="030FCBDF" w14:textId="77777777" w:rsidR="00EB3242" w:rsidRPr="004B2636" w:rsidRDefault="00EB3242" w:rsidP="00B9263D">
            <w:pPr>
              <w:jc w:val="center"/>
              <w:rPr>
                <w:sz w:val="22"/>
              </w:rPr>
            </w:pPr>
            <w:r w:rsidRPr="004B2636">
              <w:rPr>
                <w:sz w:val="22"/>
                <w:szCs w:val="22"/>
              </w:rPr>
              <w:t>03</w:t>
            </w:r>
          </w:p>
        </w:tc>
        <w:tc>
          <w:tcPr>
            <w:tcW w:w="2953" w:type="dxa"/>
            <w:vAlign w:val="center"/>
          </w:tcPr>
          <w:p w14:paraId="100CD938" w14:textId="77777777" w:rsidR="00EB3242" w:rsidRPr="004B2636" w:rsidRDefault="00EB3242" w:rsidP="00B9263D">
            <w:pPr>
              <w:rPr>
                <w:color w:val="FF0000"/>
                <w:sz w:val="22"/>
              </w:rPr>
            </w:pPr>
            <w:r w:rsidRPr="004B2636">
              <w:rPr>
                <w:iCs/>
                <w:sz w:val="22"/>
                <w:szCs w:val="22"/>
              </w:rPr>
              <w:t xml:space="preserve">Įgyvendintų privalomų matomumo ir informavimo priemonių apie </w:t>
            </w:r>
            <w:r w:rsidRPr="004B2636">
              <w:rPr>
                <w:szCs w:val="24"/>
              </w:rPr>
              <w:t>Europos Sąjungos</w:t>
            </w:r>
            <w:r w:rsidRPr="004B2636">
              <w:rPr>
                <w:iCs/>
                <w:sz w:val="22"/>
                <w:szCs w:val="22"/>
              </w:rPr>
              <w:t xml:space="preserve"> fondų investicijų </w:t>
            </w:r>
            <w:r w:rsidRPr="004B2636">
              <w:rPr>
                <w:iCs/>
                <w:sz w:val="22"/>
                <w:szCs w:val="22"/>
              </w:rPr>
              <w:lastRenderedPageBreak/>
              <w:t>veiklas fiksuotoji suma, pirmojo rinkinio FS be PVM</w:t>
            </w:r>
          </w:p>
        </w:tc>
        <w:tc>
          <w:tcPr>
            <w:tcW w:w="6623" w:type="dxa"/>
            <w:gridSpan w:val="2"/>
            <w:vMerge w:val="restart"/>
            <w:vAlign w:val="center"/>
          </w:tcPr>
          <w:p w14:paraId="57F5FD74" w14:textId="77777777" w:rsidR="00EB3242" w:rsidRPr="004B2636" w:rsidRDefault="00EB3242" w:rsidP="00B9263D">
            <w:pPr>
              <w:rPr>
                <w:sz w:val="22"/>
              </w:rPr>
            </w:pPr>
            <w:r w:rsidRPr="004B2636">
              <w:rPr>
                <w:sz w:val="22"/>
                <w:szCs w:val="22"/>
              </w:rPr>
              <w:lastRenderedPageBreak/>
              <w:t xml:space="preserve">Įgyvendinamų privalomų matomumo ir informavimo priemonių apie </w:t>
            </w:r>
            <w:r w:rsidRPr="004B2636">
              <w:rPr>
                <w:szCs w:val="24"/>
              </w:rPr>
              <w:t>Europos Sąjungos</w:t>
            </w:r>
            <w:r w:rsidRPr="004B2636">
              <w:rPr>
                <w:sz w:val="22"/>
                <w:szCs w:val="22"/>
              </w:rPr>
              <w:t xml:space="preserve"> fondų investicijų veiklas išlaidų fiksuotųjų sumų nustatymo tyrimas</w:t>
            </w:r>
          </w:p>
          <w:p w14:paraId="13094042" w14:textId="77777777" w:rsidR="00EB3242" w:rsidRPr="004B2636" w:rsidRDefault="00EB3242" w:rsidP="00B9263D">
            <w:pPr>
              <w:rPr>
                <w:sz w:val="22"/>
              </w:rPr>
            </w:pPr>
            <w:r w:rsidRPr="004B2636">
              <w:rPr>
                <w:sz w:val="22"/>
                <w:szCs w:val="22"/>
              </w:rPr>
              <w:t>(</w:t>
            </w:r>
            <w:r w:rsidRPr="004B2636">
              <w:rPr>
                <w:sz w:val="22"/>
                <w:szCs w:val="22"/>
                <w:lang w:eastAsia="lt-LT"/>
              </w:rPr>
              <w:t>skelbiama interneto svetainėje esinvesticijos.lt)</w:t>
            </w:r>
            <w:r w:rsidRPr="004B2636">
              <w:rPr>
                <w:sz w:val="22"/>
                <w:szCs w:val="22"/>
              </w:rPr>
              <w:t xml:space="preserve"> </w:t>
            </w:r>
          </w:p>
        </w:tc>
      </w:tr>
      <w:tr w:rsidR="00EB3242" w:rsidRPr="004B2636" w14:paraId="26E38B02" w14:textId="77777777" w:rsidTr="00EB3242">
        <w:tc>
          <w:tcPr>
            <w:tcW w:w="2113" w:type="dxa"/>
            <w:vMerge/>
            <w:vAlign w:val="center"/>
          </w:tcPr>
          <w:p w14:paraId="52B37526" w14:textId="77777777" w:rsidR="00EB3242" w:rsidRPr="004B2636" w:rsidRDefault="00EB3242" w:rsidP="00B9263D">
            <w:pPr>
              <w:rPr>
                <w:sz w:val="22"/>
              </w:rPr>
            </w:pPr>
          </w:p>
        </w:tc>
        <w:tc>
          <w:tcPr>
            <w:tcW w:w="1737" w:type="dxa"/>
            <w:vAlign w:val="center"/>
          </w:tcPr>
          <w:p w14:paraId="49A2164F" w14:textId="77777777" w:rsidR="00EB3242" w:rsidRPr="004B2636" w:rsidRDefault="00EB3242" w:rsidP="00B9263D">
            <w:pPr>
              <w:jc w:val="center"/>
              <w:rPr>
                <w:sz w:val="22"/>
              </w:rPr>
            </w:pPr>
            <w:r w:rsidRPr="004B2636">
              <w:rPr>
                <w:sz w:val="22"/>
                <w:szCs w:val="22"/>
              </w:rPr>
              <w:t>FS-01-02</w:t>
            </w:r>
          </w:p>
        </w:tc>
        <w:tc>
          <w:tcPr>
            <w:tcW w:w="1737" w:type="dxa"/>
            <w:vAlign w:val="center"/>
          </w:tcPr>
          <w:p w14:paraId="6A3EB6EE" w14:textId="77777777" w:rsidR="00EB3242" w:rsidRPr="004B2636" w:rsidRDefault="00EB3242" w:rsidP="00B9263D">
            <w:pPr>
              <w:jc w:val="center"/>
              <w:rPr>
                <w:sz w:val="22"/>
              </w:rPr>
            </w:pPr>
            <w:r w:rsidRPr="004B2636">
              <w:rPr>
                <w:sz w:val="22"/>
                <w:szCs w:val="22"/>
              </w:rPr>
              <w:t>03</w:t>
            </w:r>
          </w:p>
        </w:tc>
        <w:tc>
          <w:tcPr>
            <w:tcW w:w="2953" w:type="dxa"/>
            <w:vAlign w:val="center"/>
          </w:tcPr>
          <w:p w14:paraId="02FCA753" w14:textId="77777777" w:rsidR="00EB3242" w:rsidRPr="004B2636" w:rsidRDefault="00EB3242" w:rsidP="00B9263D">
            <w:pPr>
              <w:rPr>
                <w:sz w:val="22"/>
              </w:rPr>
            </w:pPr>
            <w:r w:rsidRPr="004B2636">
              <w:rPr>
                <w:iCs/>
                <w:sz w:val="22"/>
                <w:szCs w:val="22"/>
              </w:rPr>
              <w:t xml:space="preserve">Įgyvendintų privalomų matomumo ir informavimo priemonių apie </w:t>
            </w:r>
            <w:r w:rsidRPr="004B2636">
              <w:rPr>
                <w:szCs w:val="24"/>
              </w:rPr>
              <w:t>Europos Sąjungos</w:t>
            </w:r>
            <w:r w:rsidRPr="004B2636">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4B2636" w:rsidRDefault="00EB3242" w:rsidP="00B9263D">
            <w:pPr>
              <w:rPr>
                <w:sz w:val="22"/>
              </w:rPr>
            </w:pPr>
          </w:p>
        </w:tc>
      </w:tr>
      <w:tr w:rsidR="00EB3242" w:rsidRPr="004B2636" w14:paraId="29062C04" w14:textId="77777777" w:rsidTr="00EB3242">
        <w:tc>
          <w:tcPr>
            <w:tcW w:w="2113" w:type="dxa"/>
            <w:vMerge/>
            <w:vAlign w:val="center"/>
          </w:tcPr>
          <w:p w14:paraId="0258A3B2" w14:textId="77777777" w:rsidR="00EB3242" w:rsidRPr="004B2636" w:rsidRDefault="00EB3242" w:rsidP="00B9263D">
            <w:pPr>
              <w:rPr>
                <w:sz w:val="22"/>
              </w:rPr>
            </w:pPr>
          </w:p>
        </w:tc>
        <w:tc>
          <w:tcPr>
            <w:tcW w:w="1737" w:type="dxa"/>
            <w:vAlign w:val="center"/>
          </w:tcPr>
          <w:p w14:paraId="1D8CA095" w14:textId="77777777" w:rsidR="00EB3242" w:rsidRPr="004B2636" w:rsidRDefault="00EB3242" w:rsidP="00B9263D">
            <w:pPr>
              <w:jc w:val="center"/>
              <w:rPr>
                <w:sz w:val="22"/>
              </w:rPr>
            </w:pPr>
            <w:r w:rsidRPr="004B2636">
              <w:rPr>
                <w:bCs/>
                <w:sz w:val="22"/>
                <w:szCs w:val="22"/>
              </w:rPr>
              <w:t>FS-01-03</w:t>
            </w:r>
          </w:p>
        </w:tc>
        <w:tc>
          <w:tcPr>
            <w:tcW w:w="1737" w:type="dxa"/>
            <w:vAlign w:val="center"/>
          </w:tcPr>
          <w:p w14:paraId="36F94175" w14:textId="77777777" w:rsidR="00EB3242" w:rsidRPr="004B2636" w:rsidRDefault="00EB3242" w:rsidP="00B9263D">
            <w:pPr>
              <w:jc w:val="center"/>
              <w:rPr>
                <w:sz w:val="22"/>
              </w:rPr>
            </w:pPr>
            <w:r w:rsidRPr="004B2636">
              <w:rPr>
                <w:bCs/>
                <w:sz w:val="22"/>
                <w:szCs w:val="22"/>
              </w:rPr>
              <w:t>03</w:t>
            </w:r>
          </w:p>
        </w:tc>
        <w:tc>
          <w:tcPr>
            <w:tcW w:w="2953" w:type="dxa"/>
            <w:vAlign w:val="center"/>
          </w:tcPr>
          <w:p w14:paraId="1351015E" w14:textId="77777777" w:rsidR="00EB3242" w:rsidRPr="004B2636" w:rsidRDefault="00EB3242" w:rsidP="00B9263D">
            <w:pPr>
              <w:rPr>
                <w:sz w:val="22"/>
              </w:rPr>
            </w:pPr>
            <w:r w:rsidRPr="004B2636">
              <w:rPr>
                <w:bCs/>
                <w:sz w:val="22"/>
                <w:szCs w:val="22"/>
              </w:rPr>
              <w:t xml:space="preserve">Įgyvendintų privalomų matomumo ir informavimo priemonių apie </w:t>
            </w:r>
            <w:r w:rsidRPr="004B2636">
              <w:rPr>
                <w:szCs w:val="24"/>
              </w:rPr>
              <w:t>Europos Sąjungos</w:t>
            </w:r>
            <w:r w:rsidRPr="004B2636">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4B2636" w:rsidRDefault="00EB3242" w:rsidP="00B9263D">
            <w:pPr>
              <w:rPr>
                <w:sz w:val="22"/>
              </w:rPr>
            </w:pPr>
          </w:p>
        </w:tc>
      </w:tr>
      <w:tr w:rsidR="00EB3242" w:rsidRPr="004B2636" w14:paraId="716A77B6" w14:textId="77777777" w:rsidTr="00EB3242">
        <w:tc>
          <w:tcPr>
            <w:tcW w:w="2113" w:type="dxa"/>
            <w:vMerge/>
            <w:vAlign w:val="center"/>
          </w:tcPr>
          <w:p w14:paraId="6CD36DCB" w14:textId="77777777" w:rsidR="00EB3242" w:rsidRPr="004B2636" w:rsidRDefault="00EB3242" w:rsidP="00B9263D">
            <w:pPr>
              <w:rPr>
                <w:sz w:val="22"/>
              </w:rPr>
            </w:pPr>
          </w:p>
        </w:tc>
        <w:tc>
          <w:tcPr>
            <w:tcW w:w="1737" w:type="dxa"/>
            <w:vAlign w:val="center"/>
          </w:tcPr>
          <w:p w14:paraId="0627E482" w14:textId="77777777" w:rsidR="00EB3242" w:rsidRPr="004B2636" w:rsidRDefault="00EB3242" w:rsidP="00B9263D">
            <w:pPr>
              <w:jc w:val="center"/>
              <w:rPr>
                <w:sz w:val="22"/>
              </w:rPr>
            </w:pPr>
            <w:r w:rsidRPr="004B2636">
              <w:rPr>
                <w:bCs/>
                <w:sz w:val="22"/>
                <w:szCs w:val="22"/>
              </w:rPr>
              <w:t>FS-01-04</w:t>
            </w:r>
          </w:p>
        </w:tc>
        <w:tc>
          <w:tcPr>
            <w:tcW w:w="1737" w:type="dxa"/>
            <w:vAlign w:val="center"/>
          </w:tcPr>
          <w:p w14:paraId="43760819" w14:textId="77777777" w:rsidR="00EB3242" w:rsidRPr="004B2636" w:rsidRDefault="00EB3242" w:rsidP="00B9263D">
            <w:pPr>
              <w:jc w:val="center"/>
              <w:rPr>
                <w:sz w:val="22"/>
              </w:rPr>
            </w:pPr>
            <w:r w:rsidRPr="004B2636">
              <w:rPr>
                <w:iCs/>
                <w:sz w:val="22"/>
                <w:szCs w:val="22"/>
              </w:rPr>
              <w:t>03</w:t>
            </w:r>
          </w:p>
        </w:tc>
        <w:tc>
          <w:tcPr>
            <w:tcW w:w="2953" w:type="dxa"/>
            <w:vAlign w:val="center"/>
          </w:tcPr>
          <w:p w14:paraId="22217BC1" w14:textId="77777777" w:rsidR="00EB3242" w:rsidRPr="004B2636" w:rsidRDefault="00EB3242" w:rsidP="00B9263D">
            <w:pPr>
              <w:rPr>
                <w:sz w:val="22"/>
              </w:rPr>
            </w:pPr>
            <w:r w:rsidRPr="004B2636">
              <w:rPr>
                <w:bCs/>
                <w:sz w:val="22"/>
                <w:szCs w:val="22"/>
              </w:rPr>
              <w:t xml:space="preserve">Įgyvendintų privalomų matomumo ir informavimo priemonių apie </w:t>
            </w:r>
            <w:r w:rsidRPr="004B2636">
              <w:rPr>
                <w:szCs w:val="24"/>
              </w:rPr>
              <w:t>Europos Sąjungos</w:t>
            </w:r>
            <w:r w:rsidRPr="004B2636">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4B2636" w:rsidRDefault="00EB3242" w:rsidP="00B9263D">
            <w:pPr>
              <w:rPr>
                <w:sz w:val="22"/>
              </w:rPr>
            </w:pPr>
          </w:p>
        </w:tc>
      </w:tr>
      <w:tr w:rsidR="00EB3242" w:rsidRPr="004B2636" w14:paraId="22528E04" w14:textId="77777777" w:rsidTr="00EB3242">
        <w:tc>
          <w:tcPr>
            <w:tcW w:w="2113" w:type="dxa"/>
            <w:vMerge w:val="restart"/>
            <w:vAlign w:val="center"/>
          </w:tcPr>
          <w:p w14:paraId="1C7F8239" w14:textId="77777777" w:rsidR="00EB3242" w:rsidRPr="004B2636" w:rsidRDefault="00EB3242" w:rsidP="00B9263D">
            <w:pPr>
              <w:rPr>
                <w:sz w:val="22"/>
              </w:rPr>
            </w:pPr>
            <w:r w:rsidRPr="004B2636">
              <w:rPr>
                <w:sz w:val="22"/>
                <w:szCs w:val="22"/>
              </w:rPr>
              <w:t>Kasmetinių atostogų išmokų išlaidos</w:t>
            </w:r>
          </w:p>
        </w:tc>
        <w:tc>
          <w:tcPr>
            <w:tcW w:w="1737" w:type="dxa"/>
            <w:vAlign w:val="center"/>
          </w:tcPr>
          <w:p w14:paraId="62B376FB" w14:textId="77777777" w:rsidR="00EB3242" w:rsidRPr="004B2636" w:rsidRDefault="00EB3242" w:rsidP="00B9263D">
            <w:pPr>
              <w:jc w:val="center"/>
              <w:rPr>
                <w:sz w:val="22"/>
              </w:rPr>
            </w:pPr>
            <w:r w:rsidRPr="004B2636">
              <w:rPr>
                <w:bCs/>
                <w:sz w:val="22"/>
                <w:szCs w:val="22"/>
              </w:rPr>
              <w:t>FN-05-01</w:t>
            </w:r>
          </w:p>
        </w:tc>
        <w:tc>
          <w:tcPr>
            <w:tcW w:w="1737" w:type="dxa"/>
            <w:vAlign w:val="center"/>
          </w:tcPr>
          <w:p w14:paraId="19E876D1" w14:textId="77777777" w:rsidR="00EB3242" w:rsidRPr="004B2636" w:rsidRDefault="00EB3242" w:rsidP="00B9263D">
            <w:pPr>
              <w:jc w:val="center"/>
              <w:rPr>
                <w:sz w:val="22"/>
              </w:rPr>
            </w:pPr>
            <w:r w:rsidRPr="004B2636">
              <w:rPr>
                <w:iCs/>
                <w:sz w:val="22"/>
                <w:szCs w:val="22"/>
              </w:rPr>
              <w:t>01</w:t>
            </w:r>
          </w:p>
        </w:tc>
        <w:tc>
          <w:tcPr>
            <w:tcW w:w="2953" w:type="dxa"/>
            <w:vAlign w:val="center"/>
          </w:tcPr>
          <w:p w14:paraId="0622FE88" w14:textId="77777777" w:rsidR="00EB3242" w:rsidRPr="004B2636" w:rsidRDefault="00EB3242" w:rsidP="00B9263D">
            <w:pPr>
              <w:rPr>
                <w:sz w:val="22"/>
              </w:rPr>
            </w:pPr>
            <w:r w:rsidRPr="004B2636">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4B2636" w:rsidRDefault="00EB3242" w:rsidP="00B9263D">
            <w:pPr>
              <w:rPr>
                <w:sz w:val="22"/>
              </w:rPr>
            </w:pPr>
            <w:r w:rsidRPr="004B2636">
              <w:rPr>
                <w:sz w:val="22"/>
                <w:szCs w:val="22"/>
              </w:rPr>
              <w:t>Kasmetinių atostogų išmokų fiksuotųjų normų nustatymo tyrimas</w:t>
            </w:r>
          </w:p>
          <w:p w14:paraId="0586E02B" w14:textId="77777777" w:rsidR="00EB3242" w:rsidRPr="004B2636" w:rsidRDefault="00EB3242" w:rsidP="00B9263D">
            <w:pPr>
              <w:rPr>
                <w:sz w:val="22"/>
              </w:rPr>
            </w:pPr>
            <w:r w:rsidRPr="004B2636">
              <w:rPr>
                <w:sz w:val="22"/>
                <w:szCs w:val="22"/>
              </w:rPr>
              <w:t>(skelbiama interneto svetainėje esinvesticijos.lt)</w:t>
            </w:r>
          </w:p>
        </w:tc>
      </w:tr>
      <w:tr w:rsidR="00EB3242" w:rsidRPr="004B2636" w14:paraId="5AA8AA24" w14:textId="77777777" w:rsidTr="00EB3242">
        <w:tc>
          <w:tcPr>
            <w:tcW w:w="2113" w:type="dxa"/>
            <w:vMerge/>
            <w:vAlign w:val="center"/>
          </w:tcPr>
          <w:p w14:paraId="541EF25D" w14:textId="77777777" w:rsidR="00EB3242" w:rsidRPr="004B2636" w:rsidRDefault="00EB3242" w:rsidP="00B9263D">
            <w:pPr>
              <w:rPr>
                <w:sz w:val="22"/>
              </w:rPr>
            </w:pPr>
          </w:p>
        </w:tc>
        <w:tc>
          <w:tcPr>
            <w:tcW w:w="1737" w:type="dxa"/>
            <w:vAlign w:val="center"/>
          </w:tcPr>
          <w:p w14:paraId="4244BB7E" w14:textId="77777777" w:rsidR="00EB3242" w:rsidRPr="004B2636" w:rsidRDefault="00EB3242" w:rsidP="00B9263D">
            <w:pPr>
              <w:jc w:val="center"/>
              <w:rPr>
                <w:sz w:val="22"/>
              </w:rPr>
            </w:pPr>
            <w:r w:rsidRPr="004B2636">
              <w:rPr>
                <w:sz w:val="22"/>
                <w:szCs w:val="22"/>
              </w:rPr>
              <w:t>FN-05-02</w:t>
            </w:r>
          </w:p>
        </w:tc>
        <w:tc>
          <w:tcPr>
            <w:tcW w:w="1737" w:type="dxa"/>
            <w:vAlign w:val="center"/>
          </w:tcPr>
          <w:p w14:paraId="61D9A537" w14:textId="77777777" w:rsidR="00EB3242" w:rsidRPr="004B2636" w:rsidRDefault="00EB3242" w:rsidP="00B9263D">
            <w:pPr>
              <w:jc w:val="center"/>
              <w:rPr>
                <w:sz w:val="22"/>
              </w:rPr>
            </w:pPr>
            <w:r w:rsidRPr="004B2636">
              <w:rPr>
                <w:iCs/>
                <w:sz w:val="22"/>
                <w:szCs w:val="22"/>
              </w:rPr>
              <w:t>01</w:t>
            </w:r>
          </w:p>
        </w:tc>
        <w:tc>
          <w:tcPr>
            <w:tcW w:w="2953" w:type="dxa"/>
            <w:vAlign w:val="center"/>
          </w:tcPr>
          <w:p w14:paraId="75A42404" w14:textId="77777777" w:rsidR="00EB3242" w:rsidRPr="004B2636" w:rsidRDefault="00EB3242" w:rsidP="00B9263D">
            <w:pPr>
              <w:rPr>
                <w:sz w:val="22"/>
              </w:rPr>
            </w:pPr>
            <w:r w:rsidRPr="004B2636">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4B2636" w:rsidRDefault="00EB3242" w:rsidP="00B9263D">
            <w:pPr>
              <w:rPr>
                <w:sz w:val="22"/>
              </w:rPr>
            </w:pPr>
          </w:p>
        </w:tc>
      </w:tr>
      <w:tr w:rsidR="00EB3242" w:rsidRPr="004B2636" w14:paraId="57761942" w14:textId="77777777" w:rsidTr="00EB3242">
        <w:tc>
          <w:tcPr>
            <w:tcW w:w="2113" w:type="dxa"/>
            <w:vMerge/>
            <w:vAlign w:val="center"/>
          </w:tcPr>
          <w:p w14:paraId="1394112E" w14:textId="77777777" w:rsidR="00EB3242" w:rsidRPr="004B2636" w:rsidRDefault="00EB3242" w:rsidP="00B9263D">
            <w:pPr>
              <w:rPr>
                <w:sz w:val="22"/>
              </w:rPr>
            </w:pPr>
          </w:p>
        </w:tc>
        <w:tc>
          <w:tcPr>
            <w:tcW w:w="1737" w:type="dxa"/>
            <w:vAlign w:val="center"/>
          </w:tcPr>
          <w:p w14:paraId="3263CCFB" w14:textId="77777777" w:rsidR="00EB3242" w:rsidRPr="004B2636" w:rsidRDefault="00EB3242" w:rsidP="00B9263D">
            <w:pPr>
              <w:jc w:val="center"/>
              <w:rPr>
                <w:sz w:val="22"/>
              </w:rPr>
            </w:pPr>
            <w:r w:rsidRPr="004B2636">
              <w:rPr>
                <w:sz w:val="22"/>
                <w:szCs w:val="22"/>
              </w:rPr>
              <w:t>FN-05-03</w:t>
            </w:r>
          </w:p>
        </w:tc>
        <w:tc>
          <w:tcPr>
            <w:tcW w:w="1737" w:type="dxa"/>
            <w:vAlign w:val="center"/>
          </w:tcPr>
          <w:p w14:paraId="39BB86A9" w14:textId="77777777" w:rsidR="00EB3242" w:rsidRPr="004B2636" w:rsidRDefault="00EB3242" w:rsidP="00B9263D">
            <w:pPr>
              <w:jc w:val="center"/>
              <w:rPr>
                <w:sz w:val="22"/>
              </w:rPr>
            </w:pPr>
            <w:r w:rsidRPr="004B2636">
              <w:rPr>
                <w:iCs/>
                <w:sz w:val="22"/>
                <w:szCs w:val="22"/>
              </w:rPr>
              <w:t>01</w:t>
            </w:r>
          </w:p>
        </w:tc>
        <w:tc>
          <w:tcPr>
            <w:tcW w:w="2953" w:type="dxa"/>
            <w:vAlign w:val="center"/>
          </w:tcPr>
          <w:p w14:paraId="6A29D430" w14:textId="77777777" w:rsidR="00EB3242" w:rsidRPr="004B2636" w:rsidRDefault="00EB3242" w:rsidP="00B9263D">
            <w:pPr>
              <w:rPr>
                <w:sz w:val="22"/>
              </w:rPr>
            </w:pPr>
            <w:r w:rsidRPr="004B2636">
              <w:rPr>
                <w:iCs/>
                <w:sz w:val="22"/>
                <w:szCs w:val="22"/>
              </w:rPr>
              <w:t xml:space="preserve">Fiksuotoji norma, taikoma, kai priklauso nuo 26 iki 30 d. d. (jeigu dirbama 5 d. d. per savaitę) arba nuo 31 iki </w:t>
            </w:r>
            <w:r w:rsidRPr="004B2636">
              <w:rPr>
                <w:iCs/>
                <w:sz w:val="22"/>
                <w:szCs w:val="22"/>
              </w:rPr>
              <w:lastRenderedPageBreak/>
              <w:t>36 d. d. (jeigu dirbama 6 d. d. per savaitę) kasmetinės atostogos</w:t>
            </w:r>
          </w:p>
        </w:tc>
        <w:tc>
          <w:tcPr>
            <w:tcW w:w="6623" w:type="dxa"/>
            <w:gridSpan w:val="2"/>
            <w:vMerge/>
            <w:vAlign w:val="center"/>
          </w:tcPr>
          <w:p w14:paraId="61BE2AA0" w14:textId="77777777" w:rsidR="00EB3242" w:rsidRPr="004B2636" w:rsidRDefault="00EB3242" w:rsidP="00B9263D">
            <w:pPr>
              <w:rPr>
                <w:sz w:val="22"/>
              </w:rPr>
            </w:pPr>
          </w:p>
        </w:tc>
      </w:tr>
      <w:tr w:rsidR="00EB3242" w:rsidRPr="004B2636" w14:paraId="0D17E42B" w14:textId="77777777" w:rsidTr="00EB3242">
        <w:tc>
          <w:tcPr>
            <w:tcW w:w="2113" w:type="dxa"/>
            <w:vMerge/>
            <w:vAlign w:val="center"/>
          </w:tcPr>
          <w:p w14:paraId="68B3F0B6" w14:textId="77777777" w:rsidR="00EB3242" w:rsidRPr="004B2636" w:rsidRDefault="00EB3242" w:rsidP="00B9263D">
            <w:pPr>
              <w:rPr>
                <w:sz w:val="22"/>
              </w:rPr>
            </w:pPr>
          </w:p>
        </w:tc>
        <w:tc>
          <w:tcPr>
            <w:tcW w:w="1737" w:type="dxa"/>
            <w:vAlign w:val="center"/>
          </w:tcPr>
          <w:p w14:paraId="5A2659FF" w14:textId="77777777" w:rsidR="00EB3242" w:rsidRPr="004B2636" w:rsidRDefault="00EB3242" w:rsidP="00B9263D">
            <w:pPr>
              <w:jc w:val="center"/>
              <w:rPr>
                <w:sz w:val="22"/>
              </w:rPr>
            </w:pPr>
            <w:r w:rsidRPr="004B2636">
              <w:rPr>
                <w:sz w:val="22"/>
                <w:szCs w:val="22"/>
              </w:rPr>
              <w:t>FN-05-04</w:t>
            </w:r>
          </w:p>
        </w:tc>
        <w:tc>
          <w:tcPr>
            <w:tcW w:w="1737" w:type="dxa"/>
            <w:vAlign w:val="center"/>
          </w:tcPr>
          <w:p w14:paraId="0C576A59" w14:textId="77777777" w:rsidR="00EB3242" w:rsidRPr="004B2636" w:rsidRDefault="00EB3242" w:rsidP="00B9263D">
            <w:pPr>
              <w:jc w:val="center"/>
              <w:rPr>
                <w:sz w:val="22"/>
              </w:rPr>
            </w:pPr>
            <w:r w:rsidRPr="004B2636">
              <w:rPr>
                <w:sz w:val="22"/>
                <w:szCs w:val="22"/>
              </w:rPr>
              <w:t>01</w:t>
            </w:r>
          </w:p>
        </w:tc>
        <w:tc>
          <w:tcPr>
            <w:tcW w:w="2953" w:type="dxa"/>
            <w:vAlign w:val="center"/>
          </w:tcPr>
          <w:p w14:paraId="1097A297" w14:textId="77777777" w:rsidR="00EB3242" w:rsidRPr="004B2636" w:rsidRDefault="00EB3242" w:rsidP="00B9263D">
            <w:pPr>
              <w:rPr>
                <w:sz w:val="22"/>
              </w:rPr>
            </w:pPr>
            <w:r w:rsidRPr="004B2636">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4B2636" w:rsidRDefault="00EB3242" w:rsidP="00B9263D">
            <w:pPr>
              <w:rPr>
                <w:sz w:val="22"/>
              </w:rPr>
            </w:pPr>
          </w:p>
        </w:tc>
      </w:tr>
      <w:tr w:rsidR="00EB3242" w:rsidRPr="004B2636" w14:paraId="55983C26" w14:textId="77777777" w:rsidTr="00EB3242">
        <w:tc>
          <w:tcPr>
            <w:tcW w:w="2113" w:type="dxa"/>
            <w:vMerge/>
            <w:vAlign w:val="center"/>
          </w:tcPr>
          <w:p w14:paraId="6898EC48" w14:textId="77777777" w:rsidR="00EB3242" w:rsidRPr="004B2636" w:rsidRDefault="00EB3242" w:rsidP="00B9263D">
            <w:pPr>
              <w:rPr>
                <w:sz w:val="22"/>
              </w:rPr>
            </w:pPr>
          </w:p>
        </w:tc>
        <w:tc>
          <w:tcPr>
            <w:tcW w:w="1737" w:type="dxa"/>
            <w:vAlign w:val="center"/>
          </w:tcPr>
          <w:p w14:paraId="4DAD7BDE" w14:textId="77777777" w:rsidR="00EB3242" w:rsidRPr="004B2636" w:rsidRDefault="00EB3242" w:rsidP="00B9263D">
            <w:pPr>
              <w:jc w:val="center"/>
              <w:rPr>
                <w:sz w:val="22"/>
              </w:rPr>
            </w:pPr>
            <w:r w:rsidRPr="004B2636">
              <w:rPr>
                <w:sz w:val="22"/>
                <w:szCs w:val="22"/>
              </w:rPr>
              <w:t>FN-05-05</w:t>
            </w:r>
          </w:p>
        </w:tc>
        <w:tc>
          <w:tcPr>
            <w:tcW w:w="1737" w:type="dxa"/>
            <w:vAlign w:val="center"/>
          </w:tcPr>
          <w:p w14:paraId="1375DB34" w14:textId="77777777" w:rsidR="00EB3242" w:rsidRPr="004B2636" w:rsidRDefault="00EB3242" w:rsidP="00B9263D">
            <w:pPr>
              <w:jc w:val="center"/>
              <w:rPr>
                <w:sz w:val="22"/>
              </w:rPr>
            </w:pPr>
            <w:r w:rsidRPr="004B2636">
              <w:rPr>
                <w:sz w:val="22"/>
                <w:szCs w:val="22"/>
              </w:rPr>
              <w:t>01</w:t>
            </w:r>
          </w:p>
        </w:tc>
        <w:tc>
          <w:tcPr>
            <w:tcW w:w="2953" w:type="dxa"/>
            <w:vAlign w:val="center"/>
          </w:tcPr>
          <w:p w14:paraId="2B670E6B" w14:textId="77777777" w:rsidR="00EB3242" w:rsidRPr="004B2636" w:rsidRDefault="00EB3242" w:rsidP="00B9263D">
            <w:pPr>
              <w:rPr>
                <w:sz w:val="22"/>
              </w:rPr>
            </w:pPr>
            <w:r w:rsidRPr="004B2636">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4B2636" w:rsidRDefault="00EB3242" w:rsidP="00B9263D">
            <w:pPr>
              <w:rPr>
                <w:sz w:val="22"/>
              </w:rPr>
            </w:pPr>
          </w:p>
        </w:tc>
      </w:tr>
      <w:tr w:rsidR="00EB3242" w:rsidRPr="004B2636" w14:paraId="09E40DB7" w14:textId="77777777" w:rsidTr="00EB3242">
        <w:tc>
          <w:tcPr>
            <w:tcW w:w="2113" w:type="dxa"/>
            <w:vMerge/>
            <w:vAlign w:val="center"/>
          </w:tcPr>
          <w:p w14:paraId="4C485146" w14:textId="77777777" w:rsidR="00EB3242" w:rsidRPr="004B2636" w:rsidRDefault="00EB3242" w:rsidP="00B9263D">
            <w:pPr>
              <w:rPr>
                <w:sz w:val="22"/>
              </w:rPr>
            </w:pPr>
          </w:p>
        </w:tc>
        <w:tc>
          <w:tcPr>
            <w:tcW w:w="1737" w:type="dxa"/>
            <w:vAlign w:val="center"/>
          </w:tcPr>
          <w:p w14:paraId="0D62D19C" w14:textId="77777777" w:rsidR="00EB3242" w:rsidRPr="004B2636" w:rsidRDefault="00EB3242" w:rsidP="00B9263D">
            <w:pPr>
              <w:jc w:val="center"/>
              <w:rPr>
                <w:sz w:val="22"/>
              </w:rPr>
            </w:pPr>
            <w:r w:rsidRPr="004B2636">
              <w:rPr>
                <w:sz w:val="22"/>
                <w:szCs w:val="22"/>
              </w:rPr>
              <w:t>FN-05-06</w:t>
            </w:r>
          </w:p>
        </w:tc>
        <w:tc>
          <w:tcPr>
            <w:tcW w:w="1737" w:type="dxa"/>
            <w:vAlign w:val="center"/>
          </w:tcPr>
          <w:p w14:paraId="231005B8" w14:textId="77777777" w:rsidR="00EB3242" w:rsidRPr="004B2636" w:rsidRDefault="00EB3242" w:rsidP="00B9263D">
            <w:pPr>
              <w:jc w:val="center"/>
              <w:rPr>
                <w:sz w:val="22"/>
              </w:rPr>
            </w:pPr>
            <w:r w:rsidRPr="004B2636">
              <w:rPr>
                <w:sz w:val="22"/>
                <w:szCs w:val="22"/>
              </w:rPr>
              <w:t>01</w:t>
            </w:r>
          </w:p>
        </w:tc>
        <w:tc>
          <w:tcPr>
            <w:tcW w:w="2953" w:type="dxa"/>
            <w:vAlign w:val="center"/>
          </w:tcPr>
          <w:p w14:paraId="38B83897" w14:textId="77777777" w:rsidR="00EB3242" w:rsidRPr="004B2636" w:rsidRDefault="00EB3242" w:rsidP="00B9263D">
            <w:pPr>
              <w:rPr>
                <w:sz w:val="22"/>
              </w:rPr>
            </w:pPr>
            <w:r w:rsidRPr="004B2636">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4B2636" w:rsidRDefault="00EB3242" w:rsidP="00B9263D">
            <w:pPr>
              <w:rPr>
                <w:sz w:val="22"/>
              </w:rPr>
            </w:pPr>
          </w:p>
        </w:tc>
      </w:tr>
      <w:tr w:rsidR="00EB3242" w:rsidRPr="004B2636" w14:paraId="381F2D3B" w14:textId="77777777" w:rsidTr="00EB3242">
        <w:tc>
          <w:tcPr>
            <w:tcW w:w="2113" w:type="dxa"/>
            <w:vAlign w:val="center"/>
          </w:tcPr>
          <w:p w14:paraId="0CEEDA3C" w14:textId="77777777" w:rsidR="00EB3242" w:rsidRPr="004B2636" w:rsidRDefault="00EB3242" w:rsidP="00B9263D">
            <w:pPr>
              <w:rPr>
                <w:sz w:val="22"/>
              </w:rPr>
            </w:pPr>
          </w:p>
        </w:tc>
        <w:tc>
          <w:tcPr>
            <w:tcW w:w="1737" w:type="dxa"/>
            <w:vAlign w:val="center"/>
          </w:tcPr>
          <w:p w14:paraId="4236DE7A" w14:textId="77777777" w:rsidR="00EB3242" w:rsidRPr="004B2636" w:rsidRDefault="00EB3242" w:rsidP="00B9263D">
            <w:pPr>
              <w:jc w:val="center"/>
              <w:rPr>
                <w:sz w:val="22"/>
                <w:szCs w:val="22"/>
              </w:rPr>
            </w:pPr>
            <w:r w:rsidRPr="004B2636">
              <w:rPr>
                <w:sz w:val="22"/>
                <w:szCs w:val="22"/>
              </w:rPr>
              <w:t>FN-05-07</w:t>
            </w:r>
          </w:p>
        </w:tc>
        <w:tc>
          <w:tcPr>
            <w:tcW w:w="1737" w:type="dxa"/>
            <w:vAlign w:val="center"/>
          </w:tcPr>
          <w:p w14:paraId="4E01CE61" w14:textId="77777777" w:rsidR="00EB3242" w:rsidRPr="004B2636" w:rsidRDefault="00EB3242" w:rsidP="00B9263D">
            <w:pPr>
              <w:jc w:val="center"/>
              <w:rPr>
                <w:sz w:val="22"/>
                <w:szCs w:val="22"/>
              </w:rPr>
            </w:pPr>
            <w:r w:rsidRPr="004B2636">
              <w:rPr>
                <w:sz w:val="22"/>
                <w:szCs w:val="22"/>
              </w:rPr>
              <w:t>01</w:t>
            </w:r>
          </w:p>
        </w:tc>
        <w:tc>
          <w:tcPr>
            <w:tcW w:w="2953" w:type="dxa"/>
            <w:vAlign w:val="center"/>
          </w:tcPr>
          <w:p w14:paraId="365733D5" w14:textId="77777777" w:rsidR="00EB3242" w:rsidRPr="004B2636" w:rsidRDefault="00EB3242" w:rsidP="00B9263D">
            <w:pPr>
              <w:rPr>
                <w:iCs/>
                <w:sz w:val="22"/>
                <w:szCs w:val="22"/>
              </w:rPr>
            </w:pPr>
            <w:r w:rsidRPr="004B2636">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4B2636" w:rsidRDefault="00EB3242" w:rsidP="00B9263D">
            <w:pPr>
              <w:rPr>
                <w:sz w:val="22"/>
              </w:rPr>
            </w:pPr>
          </w:p>
        </w:tc>
      </w:tr>
      <w:tr w:rsidR="00EB3242" w:rsidRPr="004B2636" w14:paraId="695B2A3C" w14:textId="77777777" w:rsidTr="00EB3242">
        <w:tc>
          <w:tcPr>
            <w:tcW w:w="2113" w:type="dxa"/>
            <w:vMerge w:val="restart"/>
            <w:vAlign w:val="center"/>
          </w:tcPr>
          <w:p w14:paraId="1F170ACD" w14:textId="77777777" w:rsidR="00EB3242" w:rsidRPr="004B2636" w:rsidRDefault="00EB3242" w:rsidP="00B9263D">
            <w:pPr>
              <w:rPr>
                <w:b/>
                <w:color w:val="000000"/>
                <w:sz w:val="22"/>
                <w:shd w:val="clear" w:color="auto" w:fill="FFFFFF"/>
              </w:rPr>
            </w:pPr>
            <w:r w:rsidRPr="004B2636">
              <w:rPr>
                <w:sz w:val="22"/>
                <w:szCs w:val="22"/>
              </w:rPr>
              <w:t>Privačių juridinių asmenų projektą vykdančio personalo darbo užmokesčio išlaidos</w:t>
            </w:r>
          </w:p>
        </w:tc>
        <w:tc>
          <w:tcPr>
            <w:tcW w:w="1737" w:type="dxa"/>
            <w:vAlign w:val="center"/>
          </w:tcPr>
          <w:p w14:paraId="52061032" w14:textId="77777777" w:rsidR="00EB3242" w:rsidRPr="004B2636" w:rsidRDefault="00EB3242" w:rsidP="00B9263D">
            <w:pPr>
              <w:jc w:val="center"/>
              <w:rPr>
                <w:sz w:val="22"/>
              </w:rPr>
            </w:pPr>
            <w:r w:rsidRPr="004B2636">
              <w:rPr>
                <w:color w:val="000000"/>
                <w:sz w:val="22"/>
                <w:szCs w:val="22"/>
              </w:rPr>
              <w:t>FĮ-39-01</w:t>
            </w:r>
          </w:p>
        </w:tc>
        <w:tc>
          <w:tcPr>
            <w:tcW w:w="1737" w:type="dxa"/>
            <w:vAlign w:val="center"/>
          </w:tcPr>
          <w:p w14:paraId="4DA83112" w14:textId="77777777" w:rsidR="00EB3242" w:rsidRPr="004B2636" w:rsidRDefault="00EB3242" w:rsidP="00B9263D">
            <w:pPr>
              <w:jc w:val="center"/>
              <w:rPr>
                <w:sz w:val="22"/>
              </w:rPr>
            </w:pPr>
            <w:r w:rsidRPr="004B2636">
              <w:rPr>
                <w:sz w:val="22"/>
                <w:szCs w:val="22"/>
              </w:rPr>
              <w:t>02</w:t>
            </w:r>
          </w:p>
        </w:tc>
        <w:tc>
          <w:tcPr>
            <w:tcW w:w="2953" w:type="dxa"/>
            <w:vAlign w:val="center"/>
          </w:tcPr>
          <w:p w14:paraId="486F5063" w14:textId="77777777" w:rsidR="00EB3242" w:rsidRPr="004B2636" w:rsidRDefault="00EB3242" w:rsidP="00B9263D">
            <w:pPr>
              <w:rPr>
                <w:sz w:val="22"/>
              </w:rPr>
            </w:pPr>
            <w:r w:rsidRPr="004B2636">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4B2636" w:rsidRDefault="00EB3242" w:rsidP="00B9263D">
            <w:pPr>
              <w:rPr>
                <w:sz w:val="22"/>
              </w:rPr>
            </w:pPr>
            <w:r w:rsidRPr="004B2636">
              <w:rPr>
                <w:sz w:val="22"/>
                <w:szCs w:val="22"/>
              </w:rPr>
              <w:t>Privačių juridinių asmenų projektą vykdančio personalo darbo užmokesčio fiksuotųjų vieneto įkainių nustatymo tyrimas</w:t>
            </w:r>
          </w:p>
          <w:p w14:paraId="4D9BB427" w14:textId="77777777" w:rsidR="00EB3242" w:rsidRPr="004B2636" w:rsidRDefault="00EB3242" w:rsidP="00B9263D">
            <w:pPr>
              <w:rPr>
                <w:sz w:val="22"/>
              </w:rPr>
            </w:pPr>
            <w:r w:rsidRPr="004B2636">
              <w:rPr>
                <w:sz w:val="22"/>
                <w:szCs w:val="22"/>
              </w:rPr>
              <w:t>(skelbiama interneto svetainėje esinvesticijos.lt)</w:t>
            </w:r>
          </w:p>
        </w:tc>
      </w:tr>
      <w:tr w:rsidR="00EB3242" w:rsidRPr="004B2636" w14:paraId="4E867825" w14:textId="77777777" w:rsidTr="00EB3242">
        <w:tc>
          <w:tcPr>
            <w:tcW w:w="2113" w:type="dxa"/>
            <w:vMerge/>
            <w:vAlign w:val="center"/>
          </w:tcPr>
          <w:p w14:paraId="6970397A" w14:textId="77777777" w:rsidR="00EB3242" w:rsidRPr="004B2636" w:rsidRDefault="00EB3242" w:rsidP="00B9263D">
            <w:pPr>
              <w:rPr>
                <w:b/>
                <w:color w:val="000000"/>
                <w:sz w:val="22"/>
                <w:shd w:val="clear" w:color="auto" w:fill="FFFFFF"/>
              </w:rPr>
            </w:pPr>
          </w:p>
        </w:tc>
        <w:tc>
          <w:tcPr>
            <w:tcW w:w="1737" w:type="dxa"/>
            <w:vAlign w:val="center"/>
          </w:tcPr>
          <w:p w14:paraId="1159FCED" w14:textId="77777777" w:rsidR="00EB3242" w:rsidRPr="004B2636" w:rsidRDefault="00EB3242" w:rsidP="00B9263D">
            <w:pPr>
              <w:jc w:val="center"/>
              <w:rPr>
                <w:sz w:val="22"/>
              </w:rPr>
            </w:pPr>
            <w:r w:rsidRPr="004B2636">
              <w:rPr>
                <w:color w:val="000000"/>
                <w:sz w:val="22"/>
                <w:szCs w:val="22"/>
              </w:rPr>
              <w:t>FĮ-39-02</w:t>
            </w:r>
          </w:p>
        </w:tc>
        <w:tc>
          <w:tcPr>
            <w:tcW w:w="1737" w:type="dxa"/>
            <w:vAlign w:val="center"/>
          </w:tcPr>
          <w:p w14:paraId="4448D063" w14:textId="77777777" w:rsidR="00EB3242" w:rsidRPr="004B2636" w:rsidRDefault="00EB3242" w:rsidP="00B9263D">
            <w:pPr>
              <w:jc w:val="center"/>
              <w:rPr>
                <w:sz w:val="22"/>
              </w:rPr>
            </w:pPr>
            <w:r w:rsidRPr="004B2636">
              <w:rPr>
                <w:sz w:val="22"/>
                <w:szCs w:val="22"/>
              </w:rPr>
              <w:t>02</w:t>
            </w:r>
          </w:p>
        </w:tc>
        <w:tc>
          <w:tcPr>
            <w:tcW w:w="2953" w:type="dxa"/>
            <w:vAlign w:val="center"/>
          </w:tcPr>
          <w:p w14:paraId="386F39F6" w14:textId="77777777" w:rsidR="00EB3242" w:rsidRPr="004B2636" w:rsidRDefault="00EB3242" w:rsidP="00B9263D">
            <w:pPr>
              <w:rPr>
                <w:sz w:val="22"/>
              </w:rPr>
            </w:pPr>
            <w:r w:rsidRPr="004B2636">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4B2636" w:rsidRDefault="00EB3242" w:rsidP="00B9263D">
            <w:pPr>
              <w:rPr>
                <w:sz w:val="22"/>
              </w:rPr>
            </w:pPr>
          </w:p>
        </w:tc>
      </w:tr>
      <w:tr w:rsidR="00EB3242" w:rsidRPr="004B2636" w14:paraId="7E2A909E" w14:textId="77777777" w:rsidTr="00EB3242">
        <w:tc>
          <w:tcPr>
            <w:tcW w:w="2113" w:type="dxa"/>
            <w:vMerge/>
            <w:vAlign w:val="center"/>
          </w:tcPr>
          <w:p w14:paraId="17BBFAD0" w14:textId="77777777" w:rsidR="00EB3242" w:rsidRPr="004B2636" w:rsidRDefault="00EB3242" w:rsidP="00B9263D">
            <w:pPr>
              <w:rPr>
                <w:b/>
                <w:color w:val="000000"/>
                <w:sz w:val="22"/>
                <w:shd w:val="clear" w:color="auto" w:fill="FFFFFF"/>
              </w:rPr>
            </w:pPr>
          </w:p>
        </w:tc>
        <w:tc>
          <w:tcPr>
            <w:tcW w:w="1737" w:type="dxa"/>
            <w:vAlign w:val="center"/>
          </w:tcPr>
          <w:p w14:paraId="2191A919" w14:textId="77777777" w:rsidR="00EB3242" w:rsidRPr="004B2636" w:rsidRDefault="00EB3242" w:rsidP="00B9263D">
            <w:pPr>
              <w:jc w:val="center"/>
              <w:rPr>
                <w:sz w:val="22"/>
              </w:rPr>
            </w:pPr>
            <w:r w:rsidRPr="004B2636">
              <w:rPr>
                <w:color w:val="000000"/>
                <w:sz w:val="22"/>
                <w:szCs w:val="22"/>
              </w:rPr>
              <w:t>FĮ-39-03</w:t>
            </w:r>
          </w:p>
        </w:tc>
        <w:tc>
          <w:tcPr>
            <w:tcW w:w="1737" w:type="dxa"/>
            <w:vAlign w:val="center"/>
          </w:tcPr>
          <w:p w14:paraId="6C10EC03" w14:textId="77777777" w:rsidR="00EB3242" w:rsidRPr="004B2636" w:rsidRDefault="00EB3242" w:rsidP="00B9263D">
            <w:pPr>
              <w:jc w:val="center"/>
              <w:rPr>
                <w:sz w:val="22"/>
              </w:rPr>
            </w:pPr>
            <w:r w:rsidRPr="004B2636">
              <w:rPr>
                <w:sz w:val="22"/>
                <w:szCs w:val="22"/>
              </w:rPr>
              <w:t>02</w:t>
            </w:r>
          </w:p>
        </w:tc>
        <w:tc>
          <w:tcPr>
            <w:tcW w:w="2953" w:type="dxa"/>
            <w:vAlign w:val="center"/>
          </w:tcPr>
          <w:p w14:paraId="603B1750" w14:textId="77777777" w:rsidR="00EB3242" w:rsidRPr="004B2636" w:rsidRDefault="00EB3242" w:rsidP="00B9263D">
            <w:pPr>
              <w:rPr>
                <w:sz w:val="22"/>
              </w:rPr>
            </w:pPr>
            <w:r w:rsidRPr="004B2636">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4B2636" w:rsidRDefault="00EB3242" w:rsidP="00B9263D">
            <w:pPr>
              <w:rPr>
                <w:sz w:val="22"/>
              </w:rPr>
            </w:pPr>
          </w:p>
        </w:tc>
      </w:tr>
      <w:tr w:rsidR="00EB3242" w:rsidRPr="004B2636" w14:paraId="109584DF" w14:textId="77777777" w:rsidTr="00EB3242">
        <w:tc>
          <w:tcPr>
            <w:tcW w:w="2113" w:type="dxa"/>
            <w:vAlign w:val="center"/>
          </w:tcPr>
          <w:p w14:paraId="41FAE912" w14:textId="77777777" w:rsidR="00EB3242" w:rsidRPr="004B2636" w:rsidRDefault="00EB3242" w:rsidP="00B9263D">
            <w:pPr>
              <w:rPr>
                <w:b/>
                <w:color w:val="000000"/>
                <w:sz w:val="22"/>
                <w:shd w:val="clear" w:color="auto" w:fill="FFFFFF"/>
              </w:rPr>
            </w:pPr>
            <w:r w:rsidRPr="004B2636">
              <w:rPr>
                <w:sz w:val="22"/>
                <w:szCs w:val="22"/>
                <w:lang w:eastAsia="lt-LT"/>
              </w:rPr>
              <w:t>Projekto veiklas vykdančių savanorių savanoriškos veiklos nepiniginio įnašo dydis</w:t>
            </w:r>
          </w:p>
        </w:tc>
        <w:tc>
          <w:tcPr>
            <w:tcW w:w="1737" w:type="dxa"/>
            <w:vAlign w:val="center"/>
          </w:tcPr>
          <w:p w14:paraId="51CC3220" w14:textId="77777777" w:rsidR="00EB3242" w:rsidRPr="004B2636" w:rsidRDefault="00EB3242" w:rsidP="00B9263D">
            <w:pPr>
              <w:jc w:val="center"/>
              <w:rPr>
                <w:color w:val="000000"/>
                <w:sz w:val="22"/>
              </w:rPr>
            </w:pPr>
            <w:r w:rsidRPr="004B2636">
              <w:rPr>
                <w:sz w:val="22"/>
                <w:szCs w:val="22"/>
                <w14:ligatures w14:val="standardContextual"/>
              </w:rPr>
              <w:t>FĮ-47-01</w:t>
            </w:r>
          </w:p>
        </w:tc>
        <w:tc>
          <w:tcPr>
            <w:tcW w:w="1737" w:type="dxa"/>
            <w:vAlign w:val="center"/>
          </w:tcPr>
          <w:p w14:paraId="21ABE69E" w14:textId="77777777" w:rsidR="00EB3242" w:rsidRPr="004B2636" w:rsidRDefault="00EB3242" w:rsidP="00B9263D">
            <w:pPr>
              <w:jc w:val="center"/>
              <w:rPr>
                <w:sz w:val="22"/>
              </w:rPr>
            </w:pPr>
            <w:r w:rsidRPr="004B2636">
              <w:rPr>
                <w:sz w:val="22"/>
                <w:szCs w:val="22"/>
              </w:rPr>
              <w:t>02</w:t>
            </w:r>
          </w:p>
        </w:tc>
        <w:tc>
          <w:tcPr>
            <w:tcW w:w="2953" w:type="dxa"/>
            <w:vAlign w:val="center"/>
          </w:tcPr>
          <w:p w14:paraId="5ABB11F0" w14:textId="77777777" w:rsidR="00EB3242" w:rsidRPr="004B2636" w:rsidRDefault="00EB3242" w:rsidP="00B9263D">
            <w:pPr>
              <w:rPr>
                <w:color w:val="000000"/>
                <w:sz w:val="22"/>
              </w:rPr>
            </w:pPr>
            <w:r w:rsidRPr="004B2636">
              <w:rPr>
                <w:color w:val="000000"/>
                <w:sz w:val="22"/>
              </w:rPr>
              <w:t>Projektą vykdančio personalo savanoriško darbo valandos fiksuotasis vieneto įkainis</w:t>
            </w:r>
          </w:p>
        </w:tc>
        <w:tc>
          <w:tcPr>
            <w:tcW w:w="6623" w:type="dxa"/>
            <w:gridSpan w:val="2"/>
            <w:vAlign w:val="center"/>
          </w:tcPr>
          <w:p w14:paraId="55AC1C85" w14:textId="77777777" w:rsidR="00EB3242" w:rsidRPr="004B2636" w:rsidRDefault="00EB3242" w:rsidP="00B9263D">
            <w:pPr>
              <w:rPr>
                <w:sz w:val="22"/>
              </w:rPr>
            </w:pPr>
            <w:r w:rsidRPr="004B2636">
              <w:rPr>
                <w:sz w:val="22"/>
                <w:szCs w:val="22"/>
              </w:rPr>
              <w:t>Projektą vykdančio personalo savanoriško darbo įnašo fiksuotojo vieneto įkainio nustatymo tyrimas</w:t>
            </w:r>
          </w:p>
          <w:p w14:paraId="46CF0F94" w14:textId="77777777" w:rsidR="00EB3242" w:rsidRPr="004B2636" w:rsidRDefault="00EB3242" w:rsidP="00B9263D">
            <w:pPr>
              <w:rPr>
                <w:sz w:val="22"/>
              </w:rPr>
            </w:pPr>
            <w:r w:rsidRPr="004B2636">
              <w:rPr>
                <w:sz w:val="22"/>
                <w:szCs w:val="22"/>
              </w:rPr>
              <w:t>(skelbiama interneto svetainėje esinvesticijos.lt)</w:t>
            </w:r>
          </w:p>
        </w:tc>
      </w:tr>
      <w:tr w:rsidR="00EB3242" w:rsidRPr="004B2636" w14:paraId="22EC9BBD" w14:textId="77777777" w:rsidTr="00EB3242">
        <w:tc>
          <w:tcPr>
            <w:tcW w:w="2113" w:type="dxa"/>
            <w:vMerge w:val="restart"/>
            <w:vAlign w:val="center"/>
          </w:tcPr>
          <w:p w14:paraId="53172C43" w14:textId="77777777" w:rsidR="00EB3242" w:rsidRPr="004B2636" w:rsidRDefault="00EB3242" w:rsidP="00B9263D">
            <w:pPr>
              <w:rPr>
                <w:color w:val="000000"/>
                <w:sz w:val="22"/>
                <w:shd w:val="clear" w:color="auto" w:fill="FFFFFF"/>
              </w:rPr>
            </w:pPr>
            <w:r w:rsidRPr="004B2636">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4B2636" w:rsidRDefault="00EB3242" w:rsidP="00B9263D">
            <w:pPr>
              <w:jc w:val="center"/>
              <w:rPr>
                <w:sz w:val="22"/>
              </w:rPr>
            </w:pPr>
            <w:r w:rsidRPr="004B2636">
              <w:rPr>
                <w:sz w:val="22"/>
                <w:szCs w:val="22"/>
              </w:rPr>
              <w:t>FĮ-08-01</w:t>
            </w:r>
          </w:p>
        </w:tc>
        <w:tc>
          <w:tcPr>
            <w:tcW w:w="1737" w:type="dxa"/>
            <w:vAlign w:val="center"/>
          </w:tcPr>
          <w:p w14:paraId="0679A469" w14:textId="77777777" w:rsidR="00EB3242" w:rsidRPr="004B2636" w:rsidRDefault="00EB3242" w:rsidP="00B9263D">
            <w:pPr>
              <w:jc w:val="center"/>
              <w:rPr>
                <w:sz w:val="22"/>
              </w:rPr>
            </w:pPr>
            <w:r w:rsidRPr="004B2636">
              <w:rPr>
                <w:sz w:val="22"/>
                <w:szCs w:val="22"/>
              </w:rPr>
              <w:t>02</w:t>
            </w:r>
          </w:p>
        </w:tc>
        <w:tc>
          <w:tcPr>
            <w:tcW w:w="2953" w:type="dxa"/>
            <w:vAlign w:val="center"/>
          </w:tcPr>
          <w:p w14:paraId="03A505CC" w14:textId="77777777" w:rsidR="00EB3242" w:rsidRPr="004B2636" w:rsidRDefault="00EB3242" w:rsidP="00B9263D">
            <w:pPr>
              <w:rPr>
                <w:sz w:val="22"/>
              </w:rPr>
            </w:pPr>
            <w:r w:rsidRPr="004B2636">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4B2636" w:rsidRDefault="00EB3242" w:rsidP="00B9263D">
            <w:pPr>
              <w:rPr>
                <w:sz w:val="22"/>
              </w:rPr>
            </w:pPr>
            <w:r w:rsidRPr="004B2636">
              <w:rPr>
                <w:sz w:val="22"/>
                <w:szCs w:val="22"/>
              </w:rPr>
              <w:t>Privačių juridinių asmenų ir viešojo valdymo institucijų projektų dalyvių darbo užmokesčio fiksuotųjų vieneto įkainių nustatymo tyrimas</w:t>
            </w:r>
          </w:p>
          <w:p w14:paraId="52ABC68B" w14:textId="77777777" w:rsidR="00EB3242" w:rsidRPr="004B2636" w:rsidRDefault="00EB3242" w:rsidP="00B9263D">
            <w:pPr>
              <w:rPr>
                <w:sz w:val="22"/>
              </w:rPr>
            </w:pPr>
            <w:r w:rsidRPr="004B2636">
              <w:rPr>
                <w:sz w:val="22"/>
                <w:szCs w:val="22"/>
              </w:rPr>
              <w:t>(skelbiama interneto svetainėje esinvesticijos.lt)</w:t>
            </w:r>
          </w:p>
        </w:tc>
      </w:tr>
      <w:tr w:rsidR="00EB3242" w:rsidRPr="004B2636" w14:paraId="3BFC2B69" w14:textId="77777777" w:rsidTr="00EB3242">
        <w:tc>
          <w:tcPr>
            <w:tcW w:w="2113" w:type="dxa"/>
            <w:vMerge/>
            <w:vAlign w:val="center"/>
          </w:tcPr>
          <w:p w14:paraId="6A1F61F2" w14:textId="77777777" w:rsidR="00EB3242" w:rsidRPr="004B2636" w:rsidRDefault="00EB3242" w:rsidP="00B9263D">
            <w:pPr>
              <w:rPr>
                <w:b/>
                <w:color w:val="000000"/>
                <w:sz w:val="22"/>
                <w:shd w:val="clear" w:color="auto" w:fill="FFFFFF"/>
              </w:rPr>
            </w:pPr>
          </w:p>
        </w:tc>
        <w:tc>
          <w:tcPr>
            <w:tcW w:w="1737" w:type="dxa"/>
            <w:vAlign w:val="center"/>
          </w:tcPr>
          <w:p w14:paraId="50FD7B45" w14:textId="77777777" w:rsidR="00EB3242" w:rsidRPr="004B2636" w:rsidRDefault="00EB3242" w:rsidP="00B9263D">
            <w:pPr>
              <w:jc w:val="center"/>
              <w:rPr>
                <w:sz w:val="22"/>
              </w:rPr>
            </w:pPr>
            <w:r w:rsidRPr="004B2636">
              <w:rPr>
                <w:sz w:val="22"/>
                <w:szCs w:val="22"/>
              </w:rPr>
              <w:t>FĮ-08-02</w:t>
            </w:r>
          </w:p>
        </w:tc>
        <w:tc>
          <w:tcPr>
            <w:tcW w:w="1737" w:type="dxa"/>
            <w:vAlign w:val="center"/>
          </w:tcPr>
          <w:p w14:paraId="276EF7A9" w14:textId="77777777" w:rsidR="00EB3242" w:rsidRPr="004B2636" w:rsidRDefault="00EB3242" w:rsidP="00B9263D">
            <w:pPr>
              <w:jc w:val="center"/>
              <w:rPr>
                <w:sz w:val="22"/>
              </w:rPr>
            </w:pPr>
            <w:r w:rsidRPr="004B2636">
              <w:rPr>
                <w:sz w:val="22"/>
                <w:szCs w:val="22"/>
              </w:rPr>
              <w:t>02</w:t>
            </w:r>
          </w:p>
        </w:tc>
        <w:tc>
          <w:tcPr>
            <w:tcW w:w="2953" w:type="dxa"/>
            <w:vAlign w:val="center"/>
          </w:tcPr>
          <w:p w14:paraId="671FCFF4" w14:textId="77777777" w:rsidR="00EB3242" w:rsidRPr="004B2636" w:rsidRDefault="00EB3242" w:rsidP="00B9263D">
            <w:pPr>
              <w:rPr>
                <w:sz w:val="22"/>
              </w:rPr>
            </w:pPr>
            <w:r w:rsidRPr="004B2636">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4B2636" w:rsidRDefault="00EB3242" w:rsidP="00B9263D">
            <w:pPr>
              <w:rPr>
                <w:sz w:val="22"/>
              </w:rPr>
            </w:pPr>
          </w:p>
        </w:tc>
      </w:tr>
      <w:tr w:rsidR="00EB3242" w:rsidRPr="004B2636" w14:paraId="60579BA9" w14:textId="77777777" w:rsidTr="00EB3242">
        <w:tc>
          <w:tcPr>
            <w:tcW w:w="2113" w:type="dxa"/>
            <w:vMerge/>
            <w:vAlign w:val="center"/>
          </w:tcPr>
          <w:p w14:paraId="541A2313" w14:textId="77777777" w:rsidR="00EB3242" w:rsidRPr="004B2636" w:rsidRDefault="00EB3242" w:rsidP="00B9263D">
            <w:pPr>
              <w:rPr>
                <w:b/>
                <w:color w:val="000000"/>
                <w:sz w:val="22"/>
                <w:shd w:val="clear" w:color="auto" w:fill="FFFFFF"/>
              </w:rPr>
            </w:pPr>
          </w:p>
        </w:tc>
        <w:tc>
          <w:tcPr>
            <w:tcW w:w="1737" w:type="dxa"/>
            <w:vAlign w:val="center"/>
          </w:tcPr>
          <w:p w14:paraId="09C07822" w14:textId="77777777" w:rsidR="00EB3242" w:rsidRPr="004B2636" w:rsidRDefault="00EB3242" w:rsidP="00B9263D">
            <w:pPr>
              <w:jc w:val="center"/>
              <w:rPr>
                <w:sz w:val="22"/>
              </w:rPr>
            </w:pPr>
            <w:r w:rsidRPr="004B2636">
              <w:rPr>
                <w:sz w:val="22"/>
                <w:szCs w:val="22"/>
              </w:rPr>
              <w:t>FĮ-08-03</w:t>
            </w:r>
          </w:p>
        </w:tc>
        <w:tc>
          <w:tcPr>
            <w:tcW w:w="1737" w:type="dxa"/>
            <w:vAlign w:val="center"/>
          </w:tcPr>
          <w:p w14:paraId="37CD56DE" w14:textId="77777777" w:rsidR="00EB3242" w:rsidRPr="004B2636" w:rsidRDefault="00EB3242" w:rsidP="00B9263D">
            <w:pPr>
              <w:jc w:val="center"/>
              <w:rPr>
                <w:sz w:val="22"/>
              </w:rPr>
            </w:pPr>
            <w:r w:rsidRPr="004B2636">
              <w:rPr>
                <w:sz w:val="22"/>
                <w:szCs w:val="22"/>
              </w:rPr>
              <w:t>02</w:t>
            </w:r>
          </w:p>
        </w:tc>
        <w:tc>
          <w:tcPr>
            <w:tcW w:w="2953" w:type="dxa"/>
            <w:vAlign w:val="center"/>
          </w:tcPr>
          <w:p w14:paraId="5B8A440F" w14:textId="77777777" w:rsidR="00EB3242" w:rsidRPr="004B2636" w:rsidRDefault="00EB3242" w:rsidP="00B9263D">
            <w:pPr>
              <w:rPr>
                <w:sz w:val="22"/>
              </w:rPr>
            </w:pPr>
            <w:r w:rsidRPr="004B2636">
              <w:rPr>
                <w:sz w:val="22"/>
                <w:szCs w:val="22"/>
              </w:rPr>
              <w:t xml:space="preserve">Privačių juridinių asmenų projektų dalyvių darbo užmokesčio fiksuotasis vieneto įkainis K ir J </w:t>
            </w:r>
            <w:r w:rsidRPr="004B2636">
              <w:rPr>
                <w:sz w:val="22"/>
                <w:szCs w:val="22"/>
              </w:rPr>
              <w:lastRenderedPageBreak/>
              <w:t>ekonomikos sektoriams pagal EVRK 2 klasifikatorių</w:t>
            </w:r>
          </w:p>
        </w:tc>
        <w:tc>
          <w:tcPr>
            <w:tcW w:w="6623" w:type="dxa"/>
            <w:gridSpan w:val="2"/>
            <w:vMerge/>
            <w:vAlign w:val="center"/>
          </w:tcPr>
          <w:p w14:paraId="6261E33E" w14:textId="77777777" w:rsidR="00EB3242" w:rsidRPr="004B2636" w:rsidRDefault="00EB3242" w:rsidP="00B9263D">
            <w:pPr>
              <w:rPr>
                <w:sz w:val="22"/>
              </w:rPr>
            </w:pPr>
          </w:p>
        </w:tc>
      </w:tr>
      <w:tr w:rsidR="00EB3242" w:rsidRPr="004B2636" w14:paraId="0240C519" w14:textId="77777777" w:rsidTr="00EB3242">
        <w:tc>
          <w:tcPr>
            <w:tcW w:w="2113" w:type="dxa"/>
            <w:vMerge/>
            <w:vAlign w:val="center"/>
          </w:tcPr>
          <w:p w14:paraId="1BFB8FF1" w14:textId="77777777" w:rsidR="00EB3242" w:rsidRPr="004B2636" w:rsidRDefault="00EB3242" w:rsidP="00B9263D">
            <w:pPr>
              <w:rPr>
                <w:b/>
                <w:color w:val="000000"/>
                <w:sz w:val="22"/>
                <w:shd w:val="clear" w:color="auto" w:fill="FFFFFF"/>
              </w:rPr>
            </w:pPr>
          </w:p>
        </w:tc>
        <w:tc>
          <w:tcPr>
            <w:tcW w:w="1737" w:type="dxa"/>
            <w:vAlign w:val="center"/>
          </w:tcPr>
          <w:p w14:paraId="1CCDD975" w14:textId="77777777" w:rsidR="00EB3242" w:rsidRPr="004B2636" w:rsidRDefault="00EB3242" w:rsidP="00B9263D">
            <w:pPr>
              <w:jc w:val="center"/>
              <w:rPr>
                <w:sz w:val="22"/>
              </w:rPr>
            </w:pPr>
            <w:r w:rsidRPr="004B2636">
              <w:rPr>
                <w:sz w:val="22"/>
                <w:szCs w:val="22"/>
              </w:rPr>
              <w:t>FĮ-08-04</w:t>
            </w:r>
          </w:p>
        </w:tc>
        <w:tc>
          <w:tcPr>
            <w:tcW w:w="1737" w:type="dxa"/>
            <w:vAlign w:val="center"/>
          </w:tcPr>
          <w:p w14:paraId="201C2D3B" w14:textId="77777777" w:rsidR="00EB3242" w:rsidRPr="004B2636" w:rsidRDefault="00EB3242" w:rsidP="00B9263D">
            <w:pPr>
              <w:jc w:val="center"/>
              <w:rPr>
                <w:sz w:val="22"/>
              </w:rPr>
            </w:pPr>
            <w:r w:rsidRPr="004B2636">
              <w:rPr>
                <w:sz w:val="22"/>
                <w:szCs w:val="22"/>
              </w:rPr>
              <w:t>02</w:t>
            </w:r>
          </w:p>
        </w:tc>
        <w:tc>
          <w:tcPr>
            <w:tcW w:w="2953" w:type="dxa"/>
            <w:vAlign w:val="center"/>
          </w:tcPr>
          <w:p w14:paraId="73FFEE19" w14:textId="77777777" w:rsidR="00EB3242" w:rsidRPr="004B2636" w:rsidRDefault="00EB3242" w:rsidP="00B9263D">
            <w:pPr>
              <w:rPr>
                <w:sz w:val="22"/>
              </w:rPr>
            </w:pPr>
            <w:r w:rsidRPr="004B2636">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4B2636" w:rsidRDefault="00EB3242" w:rsidP="00B9263D">
            <w:pPr>
              <w:rPr>
                <w:sz w:val="22"/>
              </w:rPr>
            </w:pPr>
          </w:p>
        </w:tc>
      </w:tr>
      <w:tr w:rsidR="00EB3242" w:rsidRPr="004B2636" w14:paraId="0DD0ED55" w14:textId="77777777" w:rsidTr="00EB3242">
        <w:tc>
          <w:tcPr>
            <w:tcW w:w="2113" w:type="dxa"/>
            <w:vMerge/>
            <w:vAlign w:val="center"/>
          </w:tcPr>
          <w:p w14:paraId="09D61279" w14:textId="77777777" w:rsidR="00EB3242" w:rsidRPr="004B2636" w:rsidRDefault="00EB3242" w:rsidP="00B9263D">
            <w:pPr>
              <w:rPr>
                <w:b/>
                <w:color w:val="000000"/>
                <w:sz w:val="22"/>
                <w:shd w:val="clear" w:color="auto" w:fill="FFFFFF"/>
              </w:rPr>
            </w:pPr>
          </w:p>
        </w:tc>
        <w:tc>
          <w:tcPr>
            <w:tcW w:w="1737" w:type="dxa"/>
            <w:vAlign w:val="center"/>
          </w:tcPr>
          <w:p w14:paraId="748F5CE2" w14:textId="77777777" w:rsidR="00EB3242" w:rsidRPr="004B2636" w:rsidRDefault="00EB3242" w:rsidP="00B9263D">
            <w:pPr>
              <w:jc w:val="center"/>
              <w:rPr>
                <w:sz w:val="22"/>
              </w:rPr>
            </w:pPr>
            <w:r w:rsidRPr="004B2636">
              <w:rPr>
                <w:sz w:val="22"/>
                <w:szCs w:val="22"/>
              </w:rPr>
              <w:t>FĮ-08-05</w:t>
            </w:r>
          </w:p>
        </w:tc>
        <w:tc>
          <w:tcPr>
            <w:tcW w:w="1737" w:type="dxa"/>
            <w:vAlign w:val="center"/>
          </w:tcPr>
          <w:p w14:paraId="3AEB5263" w14:textId="77777777" w:rsidR="00EB3242" w:rsidRPr="004B2636" w:rsidRDefault="00EB3242" w:rsidP="00B9263D">
            <w:pPr>
              <w:jc w:val="center"/>
              <w:rPr>
                <w:sz w:val="22"/>
              </w:rPr>
            </w:pPr>
            <w:r w:rsidRPr="004B2636">
              <w:rPr>
                <w:sz w:val="22"/>
                <w:szCs w:val="22"/>
              </w:rPr>
              <w:t>02</w:t>
            </w:r>
          </w:p>
        </w:tc>
        <w:tc>
          <w:tcPr>
            <w:tcW w:w="2953" w:type="dxa"/>
            <w:vAlign w:val="center"/>
          </w:tcPr>
          <w:p w14:paraId="70C47A1A" w14:textId="77777777" w:rsidR="00EB3242" w:rsidRPr="004B2636" w:rsidRDefault="00EB3242" w:rsidP="00B9263D">
            <w:pPr>
              <w:rPr>
                <w:sz w:val="22"/>
              </w:rPr>
            </w:pPr>
            <w:r w:rsidRPr="004B2636">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4B2636" w:rsidRDefault="00EB3242" w:rsidP="00B9263D">
            <w:pPr>
              <w:rPr>
                <w:sz w:val="22"/>
              </w:rPr>
            </w:pPr>
          </w:p>
        </w:tc>
      </w:tr>
      <w:tr w:rsidR="00EB3242" w:rsidRPr="004B2636" w14:paraId="429C467B" w14:textId="77777777" w:rsidTr="00EB3242">
        <w:tc>
          <w:tcPr>
            <w:tcW w:w="2113" w:type="dxa"/>
            <w:vMerge/>
            <w:vAlign w:val="center"/>
          </w:tcPr>
          <w:p w14:paraId="232D8D2E" w14:textId="77777777" w:rsidR="00EB3242" w:rsidRPr="004B2636" w:rsidRDefault="00EB3242" w:rsidP="00B9263D">
            <w:pPr>
              <w:rPr>
                <w:b/>
                <w:color w:val="000000"/>
                <w:sz w:val="22"/>
                <w:shd w:val="clear" w:color="auto" w:fill="FFFFFF"/>
              </w:rPr>
            </w:pPr>
          </w:p>
        </w:tc>
        <w:tc>
          <w:tcPr>
            <w:tcW w:w="1737" w:type="dxa"/>
            <w:vAlign w:val="center"/>
          </w:tcPr>
          <w:p w14:paraId="258DD323" w14:textId="77777777" w:rsidR="00EB3242" w:rsidRPr="004B2636" w:rsidRDefault="00EB3242" w:rsidP="00B9263D">
            <w:pPr>
              <w:jc w:val="center"/>
              <w:rPr>
                <w:sz w:val="22"/>
              </w:rPr>
            </w:pPr>
            <w:r w:rsidRPr="004B2636">
              <w:rPr>
                <w:sz w:val="22"/>
                <w:szCs w:val="22"/>
              </w:rPr>
              <w:t>FĮ-08-06</w:t>
            </w:r>
          </w:p>
        </w:tc>
        <w:tc>
          <w:tcPr>
            <w:tcW w:w="1737" w:type="dxa"/>
            <w:vAlign w:val="center"/>
          </w:tcPr>
          <w:p w14:paraId="4CE9ACBF" w14:textId="77777777" w:rsidR="00EB3242" w:rsidRPr="004B2636" w:rsidRDefault="00EB3242" w:rsidP="00B9263D">
            <w:pPr>
              <w:jc w:val="center"/>
              <w:rPr>
                <w:sz w:val="22"/>
              </w:rPr>
            </w:pPr>
            <w:r w:rsidRPr="004B2636">
              <w:rPr>
                <w:sz w:val="22"/>
                <w:szCs w:val="22"/>
              </w:rPr>
              <w:t>02</w:t>
            </w:r>
          </w:p>
        </w:tc>
        <w:tc>
          <w:tcPr>
            <w:tcW w:w="2953" w:type="dxa"/>
            <w:vAlign w:val="center"/>
          </w:tcPr>
          <w:p w14:paraId="3B94FCB8" w14:textId="77777777" w:rsidR="00EB3242" w:rsidRPr="004B2636" w:rsidRDefault="00EB3242" w:rsidP="00B9263D">
            <w:pPr>
              <w:rPr>
                <w:sz w:val="22"/>
              </w:rPr>
            </w:pPr>
            <w:r w:rsidRPr="004B2636">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4B2636" w:rsidRDefault="00EB3242" w:rsidP="00B9263D">
            <w:pPr>
              <w:rPr>
                <w:sz w:val="22"/>
              </w:rPr>
            </w:pPr>
          </w:p>
        </w:tc>
      </w:tr>
    </w:tbl>
    <w:p w14:paraId="0487820C" w14:textId="77777777" w:rsidR="00EB0F8F" w:rsidRPr="004B2636" w:rsidRDefault="00EB0F8F">
      <w:pPr>
        <w:spacing w:line="276" w:lineRule="auto"/>
        <w:jc w:val="center"/>
        <w:rPr>
          <w:rFonts w:eastAsia="Calibri"/>
          <w:sz w:val="22"/>
          <w:szCs w:val="22"/>
        </w:rPr>
      </w:pPr>
    </w:p>
    <w:p w14:paraId="333F279D" w14:textId="77777777" w:rsidR="00C436FA" w:rsidRPr="004B2636" w:rsidRDefault="00C436FA">
      <w:pPr>
        <w:rPr>
          <w:sz w:val="18"/>
          <w:szCs w:val="18"/>
        </w:rPr>
      </w:pPr>
    </w:p>
    <w:p w14:paraId="526AA908" w14:textId="77777777" w:rsidR="00C436FA" w:rsidRPr="004B2636" w:rsidRDefault="00C436FA">
      <w:pPr>
        <w:rPr>
          <w:sz w:val="18"/>
          <w:szCs w:val="18"/>
        </w:rPr>
      </w:pPr>
    </w:p>
    <w:p w14:paraId="0F590C07" w14:textId="77777777" w:rsidR="00C436FA" w:rsidRPr="004B2636" w:rsidRDefault="00C436FA">
      <w:pPr>
        <w:rPr>
          <w:sz w:val="18"/>
          <w:szCs w:val="18"/>
        </w:rPr>
      </w:pPr>
    </w:p>
    <w:p w14:paraId="6FB4D136" w14:textId="77777777" w:rsidR="00D210F7" w:rsidRPr="004B2636" w:rsidRDefault="00C222C1">
      <w:pPr>
        <w:spacing w:line="276" w:lineRule="auto"/>
        <w:jc w:val="center"/>
        <w:rPr>
          <w:rFonts w:eastAsia="Calibri"/>
          <w:szCs w:val="24"/>
        </w:rPr>
      </w:pPr>
      <w:r w:rsidRPr="004B2636">
        <w:rPr>
          <w:rFonts w:eastAsia="Calibri"/>
          <w:szCs w:val="24"/>
        </w:rPr>
        <w:t>________________</w:t>
      </w:r>
    </w:p>
    <w:p w14:paraId="78134873" w14:textId="77777777" w:rsidR="00D210F7" w:rsidRPr="004B2636" w:rsidRDefault="00D210F7">
      <w:pPr>
        <w:spacing w:line="276" w:lineRule="auto"/>
        <w:jc w:val="center"/>
        <w:rPr>
          <w:szCs w:val="24"/>
        </w:rPr>
      </w:pPr>
    </w:p>
    <w:p w14:paraId="297B5120" w14:textId="77777777" w:rsidR="00D210F7" w:rsidRPr="004B2636" w:rsidRDefault="00D210F7">
      <w:pPr>
        <w:spacing w:line="276" w:lineRule="auto"/>
        <w:jc w:val="center"/>
        <w:rPr>
          <w:szCs w:val="24"/>
        </w:rPr>
      </w:pPr>
    </w:p>
    <w:p w14:paraId="1AED0DAC" w14:textId="77777777" w:rsidR="00D210F7" w:rsidRPr="004B2636" w:rsidRDefault="00D210F7">
      <w:pPr>
        <w:spacing w:line="276" w:lineRule="auto"/>
        <w:jc w:val="center"/>
        <w:rPr>
          <w:szCs w:val="24"/>
        </w:rPr>
      </w:pPr>
    </w:p>
    <w:p w14:paraId="18270D5B" w14:textId="77777777" w:rsidR="00D210F7" w:rsidRPr="004B2636" w:rsidRDefault="00D210F7">
      <w:pPr>
        <w:spacing w:line="276" w:lineRule="auto"/>
        <w:jc w:val="center"/>
        <w:rPr>
          <w:szCs w:val="24"/>
        </w:rPr>
      </w:pPr>
    </w:p>
    <w:p w14:paraId="7137ECCB" w14:textId="77777777" w:rsidR="00D210F7" w:rsidRPr="004B2636" w:rsidRDefault="00D210F7">
      <w:pPr>
        <w:spacing w:line="276" w:lineRule="auto"/>
        <w:jc w:val="center"/>
        <w:rPr>
          <w:szCs w:val="24"/>
        </w:rPr>
      </w:pPr>
    </w:p>
    <w:p w14:paraId="2D736D3C" w14:textId="77777777" w:rsidR="00D210F7" w:rsidRPr="004B2636" w:rsidRDefault="00D210F7">
      <w:pPr>
        <w:spacing w:line="276" w:lineRule="auto"/>
        <w:jc w:val="center"/>
        <w:rPr>
          <w:szCs w:val="24"/>
        </w:rPr>
      </w:pPr>
    </w:p>
    <w:p w14:paraId="66383B81" w14:textId="77777777" w:rsidR="00D210F7" w:rsidRPr="004B2636" w:rsidRDefault="00D210F7">
      <w:pPr>
        <w:spacing w:line="276" w:lineRule="auto"/>
        <w:jc w:val="center"/>
        <w:rPr>
          <w:szCs w:val="24"/>
        </w:rPr>
      </w:pPr>
    </w:p>
    <w:p w14:paraId="2C5127EF" w14:textId="13323EA7" w:rsidR="00EB0F8F" w:rsidRPr="004B2636" w:rsidRDefault="00D210F7" w:rsidP="00D210F7">
      <w:pPr>
        <w:spacing w:line="276" w:lineRule="auto"/>
        <w:rPr>
          <w:szCs w:val="24"/>
        </w:rPr>
      </w:pPr>
      <w:r w:rsidRPr="004B2636">
        <w:rPr>
          <w:rFonts w:eastAsia="Calibri"/>
          <w:noProof/>
          <w:szCs w:val="24"/>
        </w:rPr>
        <w:drawing>
          <wp:inline distT="0" distB="0" distL="0" distR="0" wp14:anchorId="24D8447E" wp14:editId="17C85FCE">
            <wp:extent cx="2042160" cy="445135"/>
            <wp:effectExtent l="0" t="0" r="0" b="0"/>
            <wp:docPr id="774302367"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02367" name="Paveikslėlis 8" descr="Paveikslėlis, kuriame yra Šriftas, Elektrinė mėlyna spalva, tekstas, mėlynas&#10;&#10;Automatiškai sugeneruotas aprašym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sectPr w:rsidR="00EB0F8F" w:rsidRPr="004B2636" w:rsidSect="002A3A48">
      <w:headerReference w:type="even" r:id="rId20"/>
      <w:headerReference w:type="default" r:id="rId21"/>
      <w:footerReference w:type="even" r:id="rId22"/>
      <w:footerReference w:type="default" r:id="rId23"/>
      <w:headerReference w:type="first" r:id="rId24"/>
      <w:footerReference w:type="first" r:id="rId25"/>
      <w:pgSz w:w="16838" w:h="11906" w:orient="landscape"/>
      <w:pgMar w:top="284" w:right="567" w:bottom="1134" w:left="1134"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ina Klingienė" w:date="2024-09-12T16:22:00Z" w:initials="LK">
    <w:p w14:paraId="1CE35D5B" w14:textId="77777777" w:rsidR="006812F1" w:rsidRPr="004B2636" w:rsidRDefault="006812F1" w:rsidP="006812F1">
      <w:pPr>
        <w:pStyle w:val="Komentarotekstas"/>
      </w:pPr>
      <w:r w:rsidRPr="004B2636">
        <w:rPr>
          <w:rStyle w:val="Komentaronuoroda"/>
        </w:rPr>
        <w:annotationRef/>
      </w:r>
      <w:r w:rsidRPr="004B2636">
        <w:t>Nurodyti miestą</w:t>
      </w:r>
    </w:p>
  </w:comment>
  <w:comment w:id="1" w:author="Lina Klingienė" w:date="2024-09-12T16:23:00Z" w:initials="LK">
    <w:p w14:paraId="13C68279" w14:textId="77777777" w:rsidR="006812F1" w:rsidRPr="004B2636" w:rsidRDefault="006812F1" w:rsidP="006812F1">
      <w:pPr>
        <w:pStyle w:val="Komentarotekstas"/>
      </w:pPr>
      <w:r w:rsidRPr="004B2636">
        <w:rPr>
          <w:rStyle w:val="Komentaronuoroda"/>
        </w:rPr>
        <w:annotationRef/>
      </w:r>
      <w:r w:rsidRPr="004B2636">
        <w:t>Nurodyti strategijos pavadinimą</w:t>
      </w:r>
    </w:p>
  </w:comment>
  <w:comment w:id="3" w:author="Lina Klingienė" w:date="2024-11-17T16:20:00Z" w:initials="LK">
    <w:p w14:paraId="6DB7FAB5" w14:textId="77777777" w:rsidR="00283982" w:rsidRPr="004B2636" w:rsidRDefault="00283982" w:rsidP="00283982">
      <w:pPr>
        <w:pStyle w:val="Komentarotekstas"/>
      </w:pPr>
      <w:r w:rsidRPr="004B2636">
        <w:rPr>
          <w:rStyle w:val="Komentaronuoroda"/>
        </w:rPr>
        <w:annotationRef/>
      </w:r>
      <w:r w:rsidRPr="004B2636">
        <w:t>Nurodoma suplanuota kvietimo suma</w:t>
      </w:r>
    </w:p>
  </w:comment>
  <w:comment w:id="4" w:author="Lina Klingienė" w:date="2024-11-17T16:20:00Z" w:initials="LK">
    <w:p w14:paraId="5BD587D8" w14:textId="77777777" w:rsidR="00283982" w:rsidRPr="004B2636" w:rsidRDefault="00283982" w:rsidP="00283982">
      <w:pPr>
        <w:pStyle w:val="Komentarotekstas"/>
      </w:pPr>
      <w:r w:rsidRPr="004B2636">
        <w:rPr>
          <w:rStyle w:val="Komentaronuoroda"/>
        </w:rPr>
        <w:annotationRef/>
      </w:r>
      <w:r w:rsidRPr="004B2636">
        <w:t>Nurodote savo strategiją</w:t>
      </w:r>
    </w:p>
  </w:comment>
  <w:comment w:id="5" w:author="Lina Klingienė" w:date="2024-11-17T16:20:00Z" w:initials="LK">
    <w:p w14:paraId="0E050793" w14:textId="77777777" w:rsidR="00283982" w:rsidRPr="004B2636" w:rsidRDefault="00283982" w:rsidP="00283982">
      <w:pPr>
        <w:pStyle w:val="Komentarotekstas"/>
      </w:pPr>
      <w:r w:rsidRPr="004B2636">
        <w:rPr>
          <w:rStyle w:val="Komentaronuoroda"/>
        </w:rPr>
        <w:annotationRef/>
      </w:r>
      <w:r w:rsidRPr="004B2636">
        <w:t>Nurodykite savo miestą</w:t>
      </w:r>
    </w:p>
  </w:comment>
  <w:comment w:id="7" w:author="Lina Klingienė" w:date="2024-11-03T13:30:00Z" w:initials="LK">
    <w:p w14:paraId="1C30A4A1" w14:textId="475FF372" w:rsidR="007C156D" w:rsidRPr="004B2636" w:rsidRDefault="007C156D" w:rsidP="007C156D">
      <w:pPr>
        <w:pStyle w:val="Komentarotekstas"/>
      </w:pPr>
      <w:r w:rsidRPr="004B2636">
        <w:rPr>
          <w:rStyle w:val="Komentaronuoroda"/>
        </w:rPr>
        <w:annotationRef/>
      </w:r>
      <w:r w:rsidRPr="004B2636">
        <w:t>Nurodomi dokumentai pagal reikalavimus, nustatytus 10 p. "prioritetiniai projektų atrankos kriterijai"</w:t>
      </w:r>
    </w:p>
  </w:comment>
  <w:comment w:id="8" w:author="Lina Klingienė" w:date="2024-11-17T16:22:00Z" w:initials="LK">
    <w:p w14:paraId="0295E5FC" w14:textId="46C08EE3" w:rsidR="001075A5" w:rsidRPr="004B2636" w:rsidRDefault="001075A5" w:rsidP="001075A5">
      <w:pPr>
        <w:pStyle w:val="Komentarotekstas"/>
      </w:pPr>
      <w:r w:rsidRPr="004B2636">
        <w:rPr>
          <w:rStyle w:val="Komentaronuoroda"/>
        </w:rPr>
        <w:annotationRef/>
      </w:r>
      <w:r w:rsidRPr="004B2636">
        <w:t>Nurodomos reikšmės pagal planuojamas miesto VVG strategijoje</w:t>
      </w:r>
    </w:p>
  </w:comment>
  <w:comment w:id="9" w:author="Lina Klingienė" w:date="2024-11-17T16:28:00Z" w:initials="LK">
    <w:p w14:paraId="62127E10" w14:textId="6C53D073" w:rsidR="001075A5" w:rsidRPr="004B2636" w:rsidRDefault="001075A5" w:rsidP="001075A5">
      <w:pPr>
        <w:pStyle w:val="Komentarotekstas"/>
      </w:pPr>
      <w:r w:rsidRPr="004B2636">
        <w:rPr>
          <w:rStyle w:val="Komentaronuoroda"/>
        </w:rPr>
        <w:annotationRef/>
      </w:r>
      <w:r w:rsidRPr="004B2636">
        <w:t>Nurodomi pasirinkti prioritetiniai kriterijai ir jiems suteikiami balai.</w:t>
      </w:r>
    </w:p>
  </w:comment>
  <w:comment w:id="10" w:author="Lina Klingienė" w:date="2024-11-17T16:28:00Z" w:initials="LK">
    <w:p w14:paraId="69DE844B" w14:textId="77777777" w:rsidR="001075A5" w:rsidRPr="004B2636" w:rsidRDefault="001075A5" w:rsidP="001075A5">
      <w:pPr>
        <w:pStyle w:val="Komentarotekstas"/>
      </w:pPr>
      <w:r w:rsidRPr="004B2636">
        <w:rPr>
          <w:rStyle w:val="Komentaronuoroda"/>
        </w:rPr>
        <w:annotationRef/>
      </w:r>
      <w:r w:rsidRPr="004B2636">
        <w:t>Nustato miesto VVG. Galima nustatyti ir minimalią finansavimo sumą.</w:t>
      </w:r>
    </w:p>
  </w:comment>
  <w:comment w:id="11" w:author="Lina Klingienė" w:date="2024-11-17T16:12:00Z" w:initials="LK">
    <w:p w14:paraId="61529ED1" w14:textId="77777777" w:rsidR="00AB7FE0" w:rsidRDefault="00AB7FE0" w:rsidP="00AB7FE0">
      <w:pPr>
        <w:pStyle w:val="Komentarotekstas"/>
      </w:pPr>
      <w:r w:rsidRPr="004B2636">
        <w:rPr>
          <w:rStyle w:val="Komentaronuoroda"/>
        </w:rPr>
        <w:annotationRef/>
      </w:r>
      <w:r w:rsidRPr="004B2636">
        <w:t>Prieš tvirtinant Gaires, rekomenduojama įsitikinti, ar supaprastintai apmokamų išlaidų dydžiai sutampa su aktualia Aprašo redakcija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E35D5B" w15:done="0"/>
  <w15:commentEx w15:paraId="13C68279" w15:done="0"/>
  <w15:commentEx w15:paraId="6DB7FAB5" w15:done="0"/>
  <w15:commentEx w15:paraId="5BD587D8" w15:done="0"/>
  <w15:commentEx w15:paraId="0E050793" w15:done="0"/>
  <w15:commentEx w15:paraId="1C30A4A1" w15:done="0"/>
  <w15:commentEx w15:paraId="0295E5FC" w15:done="0"/>
  <w15:commentEx w15:paraId="62127E10" w15:done="0"/>
  <w15:commentEx w15:paraId="69DE844B" w15:done="0"/>
  <w15:commentEx w15:paraId="61529E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3F92B6F9" w16cex:dateUtc="2024-11-17T14:20:00Z"/>
  <w16cex:commentExtensible w16cex:durableId="652A36CB" w16cex:dateUtc="2024-11-17T14:20:00Z"/>
  <w16cex:commentExtensible w16cex:durableId="18E2649B" w16cex:dateUtc="2024-11-17T14:20:00Z"/>
  <w16cex:commentExtensible w16cex:durableId="21FAAAC1" w16cex:dateUtc="2024-11-03T11:30:00Z"/>
  <w16cex:commentExtensible w16cex:durableId="1D5FA8D8" w16cex:dateUtc="2024-11-17T14:22:00Z"/>
  <w16cex:commentExtensible w16cex:durableId="47F787EB" w16cex:dateUtc="2024-11-17T14:28:00Z"/>
  <w16cex:commentExtensible w16cex:durableId="067299AE" w16cex:dateUtc="2024-11-17T14:28:00Z"/>
  <w16cex:commentExtensible w16cex:durableId="37DD6B9B"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6DB7FAB5" w16cid:durableId="3F92B6F9"/>
  <w16cid:commentId w16cid:paraId="5BD587D8" w16cid:durableId="652A36CB"/>
  <w16cid:commentId w16cid:paraId="0E050793" w16cid:durableId="18E2649B"/>
  <w16cid:commentId w16cid:paraId="1C30A4A1" w16cid:durableId="21FAAAC1"/>
  <w16cid:commentId w16cid:paraId="0295E5FC" w16cid:durableId="1D5FA8D8"/>
  <w16cid:commentId w16cid:paraId="62127E10" w16cid:durableId="47F787EB"/>
  <w16cid:commentId w16cid:paraId="69DE844B" w16cid:durableId="067299AE"/>
  <w16cid:commentId w16cid:paraId="61529ED1" w16cid:durableId="37DD6B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48DA9" w14:textId="77777777" w:rsidR="00784D6F" w:rsidRPr="004B2636" w:rsidRDefault="00784D6F">
      <w:pPr>
        <w:rPr>
          <w:sz w:val="22"/>
          <w:szCs w:val="22"/>
        </w:rPr>
      </w:pPr>
      <w:r w:rsidRPr="004B2636">
        <w:rPr>
          <w:sz w:val="22"/>
          <w:szCs w:val="22"/>
        </w:rPr>
        <w:separator/>
      </w:r>
    </w:p>
  </w:endnote>
  <w:endnote w:type="continuationSeparator" w:id="0">
    <w:p w14:paraId="1DA49C1F" w14:textId="77777777" w:rsidR="00784D6F" w:rsidRPr="004B2636" w:rsidRDefault="00784D6F">
      <w:pPr>
        <w:rPr>
          <w:sz w:val="22"/>
          <w:szCs w:val="22"/>
        </w:rPr>
      </w:pPr>
      <w:r w:rsidRPr="004B2636">
        <w:rPr>
          <w:sz w:val="22"/>
          <w:szCs w:val="22"/>
        </w:rPr>
        <w:continuationSeparator/>
      </w:r>
    </w:p>
  </w:endnote>
  <w:endnote w:type="continuationNotice" w:id="1">
    <w:p w14:paraId="3782DAB8" w14:textId="77777777" w:rsidR="00784D6F" w:rsidRPr="004B2636" w:rsidRDefault="00784D6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Pr="004B2636"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Pr="004B2636"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Pr="004B2636"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EBC88" w14:textId="77777777" w:rsidR="00784D6F" w:rsidRPr="004B2636" w:rsidRDefault="00784D6F">
      <w:pPr>
        <w:rPr>
          <w:sz w:val="22"/>
          <w:szCs w:val="22"/>
        </w:rPr>
      </w:pPr>
      <w:r w:rsidRPr="004B2636">
        <w:rPr>
          <w:sz w:val="22"/>
          <w:szCs w:val="22"/>
        </w:rPr>
        <w:separator/>
      </w:r>
    </w:p>
  </w:footnote>
  <w:footnote w:type="continuationSeparator" w:id="0">
    <w:p w14:paraId="606F8CD6" w14:textId="77777777" w:rsidR="00784D6F" w:rsidRPr="004B2636" w:rsidRDefault="00784D6F">
      <w:pPr>
        <w:rPr>
          <w:sz w:val="22"/>
          <w:szCs w:val="22"/>
        </w:rPr>
      </w:pPr>
      <w:r w:rsidRPr="004B2636">
        <w:rPr>
          <w:sz w:val="22"/>
          <w:szCs w:val="22"/>
        </w:rPr>
        <w:continuationSeparator/>
      </w:r>
    </w:p>
  </w:footnote>
  <w:footnote w:type="continuationNotice" w:id="1">
    <w:p w14:paraId="2FF05B22" w14:textId="77777777" w:rsidR="00784D6F" w:rsidRPr="004B2636" w:rsidRDefault="00784D6F">
      <w:pPr>
        <w:rPr>
          <w:sz w:val="22"/>
          <w:szCs w:val="22"/>
        </w:rPr>
      </w:pPr>
    </w:p>
  </w:footnote>
  <w:footnote w:id="2">
    <w:p w14:paraId="3DB7BA1A" w14:textId="77777777" w:rsidR="007F3E10" w:rsidRPr="004B2636" w:rsidRDefault="007F3E10" w:rsidP="007F3E10">
      <w:pPr>
        <w:pStyle w:val="Puslapioinaostekstas"/>
      </w:pPr>
      <w:r w:rsidRPr="004B2636">
        <w:rPr>
          <w:rStyle w:val="Puslapioinaosnuoroda"/>
        </w:rPr>
        <w:footnoteRef/>
      </w:r>
      <w:r w:rsidRPr="004B2636">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8B376D" w:rsidRPr="004B2636" w:rsidRDefault="008B376D" w:rsidP="008B376D">
      <w:pPr>
        <w:pStyle w:val="Puslapioinaostekstas"/>
      </w:pPr>
      <w:r w:rsidRPr="004B2636">
        <w:rPr>
          <w:rStyle w:val="Puslapioinaosnuoroda"/>
        </w:rPr>
        <w:footnoteRef/>
      </w:r>
      <w:r w:rsidRPr="004B2636">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AB7FE0" w:rsidRPr="004B2636" w:rsidRDefault="00AB7FE0" w:rsidP="00AB7FE0">
      <w:pPr>
        <w:pStyle w:val="Puslapioinaostekstas"/>
      </w:pPr>
      <w:r w:rsidRPr="004B2636">
        <w:rPr>
          <w:rStyle w:val="Puslapioinaosnuoroda"/>
        </w:rPr>
        <w:footnoteRef/>
      </w:r>
      <w:r w:rsidRPr="004B2636">
        <w:t xml:space="preserve"> </w:t>
      </w:r>
      <w:r w:rsidRPr="004B2636">
        <w:rPr>
          <w:szCs w:val="24"/>
        </w:rPr>
        <w:t xml:space="preserve">forma patvirtinta 2024 m. birželio 21 d. VšĮ Centrinės projektų valdymo agentūros direktoriaus įsakymu Nr. 2024/8-265, patalpinta </w:t>
      </w:r>
      <w:hyperlink r:id="rId1" w:history="1">
        <w:r w:rsidRPr="004B2636">
          <w:rPr>
            <w:rStyle w:val="Hipersaitas"/>
            <w:szCs w:val="24"/>
          </w:rPr>
          <w:t>https://www.esinvesticijos.lt/dokumentai/pazyma-darbo-uzmokescio-apskaiciavimui</w:t>
        </w:r>
      </w:hyperlink>
    </w:p>
  </w:footnote>
  <w:footnote w:id="5">
    <w:p w14:paraId="13A68B73" w14:textId="77777777" w:rsidR="004630A2" w:rsidRPr="004B2636" w:rsidRDefault="00510A20" w:rsidP="004630A2">
      <w:pPr>
        <w:pStyle w:val="Puslapioinaostekstas"/>
        <w:jc w:val="both"/>
      </w:pPr>
      <w:r w:rsidRPr="004B2636">
        <w:rPr>
          <w:rStyle w:val="Puslapioinaosnuoroda"/>
        </w:rPr>
        <w:footnoteRef/>
      </w:r>
      <w:r w:rsidRPr="004B2636">
        <w:t xml:space="preserve"> </w:t>
      </w:r>
      <w:r w:rsidR="004630A2" w:rsidRPr="004B2636">
        <w:t xml:space="preserve">Projekto dalyvių informacijos administravimo instrukcija </w:t>
      </w:r>
      <w:r w:rsidR="004630A2" w:rsidRPr="004B2636">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4630A2" w:rsidRPr="004B2636">
        <w:t xml:space="preserve"> patalpinta </w:t>
      </w:r>
      <w:hyperlink r:id="rId2" w:history="1">
        <w:r w:rsidR="004630A2" w:rsidRPr="004B2636">
          <w:rPr>
            <w:rStyle w:val="Hipersaitas"/>
          </w:rPr>
          <w:t>https://www.esinvesticijos.lt/dokumentai/projekto-dalyviu-informacijos-administravimo-instrukcija</w:t>
        </w:r>
      </w:hyperlink>
    </w:p>
    <w:p w14:paraId="1CD7E2BC" w14:textId="77406A94" w:rsidR="00510A20" w:rsidRPr="004B2636" w:rsidRDefault="00510A20">
      <w:pPr>
        <w:pStyle w:val="Puslapioinaostekstas"/>
      </w:pPr>
    </w:p>
  </w:footnote>
  <w:footnote w:id="6">
    <w:p w14:paraId="220DE59E" w14:textId="20743157" w:rsidR="006D46EC" w:rsidRDefault="006D46EC">
      <w:pPr>
        <w:pStyle w:val="Puslapioinaostekstas"/>
      </w:pPr>
      <w:r w:rsidRPr="004B2636">
        <w:rPr>
          <w:rStyle w:val="Puslapioinaosnuoroda"/>
        </w:rPr>
        <w:footnoteRef/>
      </w:r>
      <w:r w:rsidRPr="004B2636">
        <w:t xml:space="preserve"> 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Pr="004B2636"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Pr="004B2636" w:rsidRDefault="00C222C1">
    <w:pPr>
      <w:tabs>
        <w:tab w:val="center" w:pos="4819"/>
        <w:tab w:val="right" w:pos="9638"/>
      </w:tabs>
      <w:jc w:val="center"/>
      <w:rPr>
        <w:sz w:val="22"/>
        <w:szCs w:val="22"/>
      </w:rPr>
    </w:pPr>
    <w:r w:rsidRPr="004B2636">
      <w:rPr>
        <w:szCs w:val="22"/>
      </w:rPr>
      <w:fldChar w:fldCharType="begin"/>
    </w:r>
    <w:r w:rsidRPr="004B2636">
      <w:rPr>
        <w:szCs w:val="22"/>
      </w:rPr>
      <w:instrText>PAGE   \* MERGEFORMAT</w:instrText>
    </w:r>
    <w:r w:rsidRPr="004B2636">
      <w:rPr>
        <w:szCs w:val="22"/>
      </w:rPr>
      <w:fldChar w:fldCharType="separate"/>
    </w:r>
    <w:r w:rsidR="00064287" w:rsidRPr="004B2636">
      <w:rPr>
        <w:szCs w:val="22"/>
      </w:rPr>
      <w:t>9</w:t>
    </w:r>
    <w:r w:rsidRPr="004B2636">
      <w:rPr>
        <w:szCs w:val="22"/>
      </w:rPr>
      <w:fldChar w:fldCharType="end"/>
    </w:r>
  </w:p>
  <w:p w14:paraId="33BC1BE7" w14:textId="77777777" w:rsidR="00EB0F8F" w:rsidRPr="004B2636"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Pr="004B2636"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AC0EBA"/>
    <w:multiLevelType w:val="hybridMultilevel"/>
    <w:tmpl w:val="1C7ACDF6"/>
    <w:lvl w:ilvl="0" w:tplc="CED2E762">
      <w:start w:val="2"/>
      <w:numFmt w:val="bullet"/>
      <w:lvlText w:val="-"/>
      <w:lvlJc w:val="left"/>
      <w:pPr>
        <w:ind w:left="1012" w:hanging="360"/>
      </w:pPr>
      <w:rPr>
        <w:rFonts w:ascii="Times New Roman" w:eastAsia="Times New Roman" w:hAnsi="Times New Roman" w:cs="Times New Roman" w:hint="default"/>
        <w:i w:val="0"/>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4"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309C55AA"/>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0A7F38"/>
    <w:multiLevelType w:val="hybridMultilevel"/>
    <w:tmpl w:val="210C3E66"/>
    <w:lvl w:ilvl="0" w:tplc="CED2E762">
      <w:start w:val="2"/>
      <w:numFmt w:val="bullet"/>
      <w:lvlText w:val="-"/>
      <w:lvlJc w:val="left"/>
      <w:pPr>
        <w:ind w:left="1010" w:hanging="360"/>
      </w:pPr>
      <w:rPr>
        <w:rFonts w:ascii="Times New Roman" w:eastAsia="Times New Roman" w:hAnsi="Times New Roman" w:cs="Times New Roman" w:hint="default"/>
        <w:i w:val="0"/>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8"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2"/>
  </w:num>
  <w:num w:numId="2" w16cid:durableId="102502123">
    <w:abstractNumId w:val="9"/>
  </w:num>
  <w:num w:numId="3" w16cid:durableId="407848583">
    <w:abstractNumId w:val="12"/>
  </w:num>
  <w:num w:numId="4" w16cid:durableId="1447776720">
    <w:abstractNumId w:val="11"/>
  </w:num>
  <w:num w:numId="5" w16cid:durableId="1380940372">
    <w:abstractNumId w:val="10"/>
  </w:num>
  <w:num w:numId="6" w16cid:durableId="1349991961">
    <w:abstractNumId w:val="1"/>
  </w:num>
  <w:num w:numId="7" w16cid:durableId="88426931">
    <w:abstractNumId w:val="5"/>
  </w:num>
  <w:num w:numId="8" w16cid:durableId="310792040">
    <w:abstractNumId w:val="13"/>
  </w:num>
  <w:num w:numId="9" w16cid:durableId="1865627478">
    <w:abstractNumId w:val="6"/>
  </w:num>
  <w:num w:numId="10" w16cid:durableId="247619997">
    <w:abstractNumId w:val="0"/>
  </w:num>
  <w:num w:numId="11" w16cid:durableId="1600093844">
    <w:abstractNumId w:val="8"/>
  </w:num>
  <w:num w:numId="12" w16cid:durableId="2139951179">
    <w:abstractNumId w:val="4"/>
  </w:num>
  <w:num w:numId="13" w16cid:durableId="1724252496">
    <w:abstractNumId w:val="14"/>
  </w:num>
  <w:num w:numId="14" w16cid:durableId="1365787047">
    <w:abstractNumId w:val="15"/>
  </w:num>
  <w:num w:numId="15" w16cid:durableId="1119448001">
    <w:abstractNumId w:val="3"/>
  </w:num>
  <w:num w:numId="16" w16cid:durableId="1538859131">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a Klingienė">
    <w15:presenceInfo w15:providerId="AD" w15:userId="S::l.klingiene@cpva.lt::9d015d14-55dd-4ada-a557-73f7814c7288"/>
  </w15:person>
  <w15:person w15:author="Dalia Česlauskaitė">
    <w15:presenceInfo w15:providerId="AD" w15:userId="S::Dalia.Ceslauskaite@vrm.lt::3c6400cc-2598-4e82-97ff-dc26ecdaa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1D3"/>
    <w:rsid w:val="00012735"/>
    <w:rsid w:val="00017236"/>
    <w:rsid w:val="00021956"/>
    <w:rsid w:val="00022126"/>
    <w:rsid w:val="00024385"/>
    <w:rsid w:val="000450A7"/>
    <w:rsid w:val="00055F13"/>
    <w:rsid w:val="00060278"/>
    <w:rsid w:val="000607C9"/>
    <w:rsid w:val="00063511"/>
    <w:rsid w:val="00064287"/>
    <w:rsid w:val="00064344"/>
    <w:rsid w:val="00073302"/>
    <w:rsid w:val="000748F4"/>
    <w:rsid w:val="00082530"/>
    <w:rsid w:val="00087EC4"/>
    <w:rsid w:val="00094F14"/>
    <w:rsid w:val="000A11BD"/>
    <w:rsid w:val="000A2E1F"/>
    <w:rsid w:val="000A5239"/>
    <w:rsid w:val="000A6EA9"/>
    <w:rsid w:val="000B0670"/>
    <w:rsid w:val="000B1577"/>
    <w:rsid w:val="000C4049"/>
    <w:rsid w:val="000D69A3"/>
    <w:rsid w:val="000E1D83"/>
    <w:rsid w:val="000F51CA"/>
    <w:rsid w:val="00101D0A"/>
    <w:rsid w:val="00106D00"/>
    <w:rsid w:val="001075A5"/>
    <w:rsid w:val="00107BBA"/>
    <w:rsid w:val="00112D45"/>
    <w:rsid w:val="00113B4C"/>
    <w:rsid w:val="00121F78"/>
    <w:rsid w:val="00134856"/>
    <w:rsid w:val="001350F6"/>
    <w:rsid w:val="00140825"/>
    <w:rsid w:val="0014131F"/>
    <w:rsid w:val="00151A7F"/>
    <w:rsid w:val="00151CD9"/>
    <w:rsid w:val="001533DC"/>
    <w:rsid w:val="0015424A"/>
    <w:rsid w:val="001571C2"/>
    <w:rsid w:val="001706A3"/>
    <w:rsid w:val="001773D6"/>
    <w:rsid w:val="001908F7"/>
    <w:rsid w:val="00191C19"/>
    <w:rsid w:val="001941D2"/>
    <w:rsid w:val="001A0010"/>
    <w:rsid w:val="001A6ED3"/>
    <w:rsid w:val="001C1B55"/>
    <w:rsid w:val="001D19BC"/>
    <w:rsid w:val="001D4DB3"/>
    <w:rsid w:val="001E298C"/>
    <w:rsid w:val="001E2D2B"/>
    <w:rsid w:val="001E4CA2"/>
    <w:rsid w:val="001F0FC4"/>
    <w:rsid w:val="001F470B"/>
    <w:rsid w:val="001F51ED"/>
    <w:rsid w:val="00214328"/>
    <w:rsid w:val="00216DF9"/>
    <w:rsid w:val="0022022E"/>
    <w:rsid w:val="0022768A"/>
    <w:rsid w:val="0023396B"/>
    <w:rsid w:val="00241321"/>
    <w:rsid w:val="00247167"/>
    <w:rsid w:val="002476DF"/>
    <w:rsid w:val="00253511"/>
    <w:rsid w:val="002708F7"/>
    <w:rsid w:val="00270CAB"/>
    <w:rsid w:val="00272564"/>
    <w:rsid w:val="00277AE4"/>
    <w:rsid w:val="00283982"/>
    <w:rsid w:val="002865AF"/>
    <w:rsid w:val="00291BB7"/>
    <w:rsid w:val="0029732E"/>
    <w:rsid w:val="002A3A48"/>
    <w:rsid w:val="002A3ECB"/>
    <w:rsid w:val="002B0A8A"/>
    <w:rsid w:val="002B0A91"/>
    <w:rsid w:val="002B1BAB"/>
    <w:rsid w:val="002B219C"/>
    <w:rsid w:val="002B2A69"/>
    <w:rsid w:val="002C0013"/>
    <w:rsid w:val="002C0F85"/>
    <w:rsid w:val="002C500E"/>
    <w:rsid w:val="002C5D67"/>
    <w:rsid w:val="002D06A6"/>
    <w:rsid w:val="002D2F27"/>
    <w:rsid w:val="002D5A8A"/>
    <w:rsid w:val="002E5B4B"/>
    <w:rsid w:val="002E68D5"/>
    <w:rsid w:val="002E731A"/>
    <w:rsid w:val="00310BB7"/>
    <w:rsid w:val="00315290"/>
    <w:rsid w:val="00316371"/>
    <w:rsid w:val="00316D89"/>
    <w:rsid w:val="00322E38"/>
    <w:rsid w:val="003319AE"/>
    <w:rsid w:val="0034080D"/>
    <w:rsid w:val="003450C7"/>
    <w:rsid w:val="00345C2C"/>
    <w:rsid w:val="00346AFF"/>
    <w:rsid w:val="00354D6D"/>
    <w:rsid w:val="00355585"/>
    <w:rsid w:val="0036555B"/>
    <w:rsid w:val="00371546"/>
    <w:rsid w:val="003723B4"/>
    <w:rsid w:val="00372C0C"/>
    <w:rsid w:val="00373C73"/>
    <w:rsid w:val="00383811"/>
    <w:rsid w:val="00383E19"/>
    <w:rsid w:val="003A19BE"/>
    <w:rsid w:val="003A5E74"/>
    <w:rsid w:val="003A6F31"/>
    <w:rsid w:val="003B5339"/>
    <w:rsid w:val="003B77F2"/>
    <w:rsid w:val="003B7A4C"/>
    <w:rsid w:val="003C1A59"/>
    <w:rsid w:val="003C5F10"/>
    <w:rsid w:val="003C6147"/>
    <w:rsid w:val="003C6C92"/>
    <w:rsid w:val="003D01A3"/>
    <w:rsid w:val="003D2504"/>
    <w:rsid w:val="003D286F"/>
    <w:rsid w:val="003D5F29"/>
    <w:rsid w:val="003E7105"/>
    <w:rsid w:val="003E7B35"/>
    <w:rsid w:val="003F5302"/>
    <w:rsid w:val="00412466"/>
    <w:rsid w:val="00413A4E"/>
    <w:rsid w:val="0042336F"/>
    <w:rsid w:val="004432DB"/>
    <w:rsid w:val="0044588B"/>
    <w:rsid w:val="00451493"/>
    <w:rsid w:val="004630A2"/>
    <w:rsid w:val="00463394"/>
    <w:rsid w:val="0047381D"/>
    <w:rsid w:val="00474A7F"/>
    <w:rsid w:val="00476781"/>
    <w:rsid w:val="00477FA0"/>
    <w:rsid w:val="00483861"/>
    <w:rsid w:val="00486C32"/>
    <w:rsid w:val="00490447"/>
    <w:rsid w:val="00494670"/>
    <w:rsid w:val="00496BA7"/>
    <w:rsid w:val="004A6A0F"/>
    <w:rsid w:val="004B2636"/>
    <w:rsid w:val="004C040B"/>
    <w:rsid w:val="004C6DA0"/>
    <w:rsid w:val="004C797E"/>
    <w:rsid w:val="004D4763"/>
    <w:rsid w:val="004F18CE"/>
    <w:rsid w:val="004F1933"/>
    <w:rsid w:val="004F2497"/>
    <w:rsid w:val="004F624D"/>
    <w:rsid w:val="00501957"/>
    <w:rsid w:val="00503FF6"/>
    <w:rsid w:val="00510A20"/>
    <w:rsid w:val="00522E5B"/>
    <w:rsid w:val="005330F6"/>
    <w:rsid w:val="0053393D"/>
    <w:rsid w:val="00541AAF"/>
    <w:rsid w:val="00543395"/>
    <w:rsid w:val="0054707C"/>
    <w:rsid w:val="00551920"/>
    <w:rsid w:val="005524B4"/>
    <w:rsid w:val="00554B9C"/>
    <w:rsid w:val="00556AE7"/>
    <w:rsid w:val="00565A06"/>
    <w:rsid w:val="00566B98"/>
    <w:rsid w:val="00567A4D"/>
    <w:rsid w:val="00570BFE"/>
    <w:rsid w:val="00570C16"/>
    <w:rsid w:val="00575B31"/>
    <w:rsid w:val="005825EB"/>
    <w:rsid w:val="00583AC6"/>
    <w:rsid w:val="00585B82"/>
    <w:rsid w:val="00590D50"/>
    <w:rsid w:val="0059248C"/>
    <w:rsid w:val="00592BF1"/>
    <w:rsid w:val="00597DEE"/>
    <w:rsid w:val="005A2BF4"/>
    <w:rsid w:val="005A49D2"/>
    <w:rsid w:val="005A5043"/>
    <w:rsid w:val="005A5E40"/>
    <w:rsid w:val="005B41D8"/>
    <w:rsid w:val="005B4596"/>
    <w:rsid w:val="005B6E53"/>
    <w:rsid w:val="005C3468"/>
    <w:rsid w:val="005C3913"/>
    <w:rsid w:val="005D2867"/>
    <w:rsid w:val="005E54F8"/>
    <w:rsid w:val="005F50A5"/>
    <w:rsid w:val="005F66D5"/>
    <w:rsid w:val="006035EC"/>
    <w:rsid w:val="006074C5"/>
    <w:rsid w:val="00616A13"/>
    <w:rsid w:val="0061798A"/>
    <w:rsid w:val="00632570"/>
    <w:rsid w:val="00633DFC"/>
    <w:rsid w:val="006368AB"/>
    <w:rsid w:val="006416E8"/>
    <w:rsid w:val="00643997"/>
    <w:rsid w:val="00647A8A"/>
    <w:rsid w:val="0065175C"/>
    <w:rsid w:val="00652684"/>
    <w:rsid w:val="006546EE"/>
    <w:rsid w:val="00663693"/>
    <w:rsid w:val="006723AE"/>
    <w:rsid w:val="006745FC"/>
    <w:rsid w:val="00680029"/>
    <w:rsid w:val="006812F1"/>
    <w:rsid w:val="00686C84"/>
    <w:rsid w:val="006970B5"/>
    <w:rsid w:val="00697A5D"/>
    <w:rsid w:val="006A5331"/>
    <w:rsid w:val="006A54D4"/>
    <w:rsid w:val="006A5F63"/>
    <w:rsid w:val="006A7E34"/>
    <w:rsid w:val="006B1819"/>
    <w:rsid w:val="006B36EC"/>
    <w:rsid w:val="006B69A0"/>
    <w:rsid w:val="006D3ACC"/>
    <w:rsid w:val="006D46EC"/>
    <w:rsid w:val="006D7C85"/>
    <w:rsid w:val="006D7C90"/>
    <w:rsid w:val="006E7FAD"/>
    <w:rsid w:val="006F196E"/>
    <w:rsid w:val="006F6616"/>
    <w:rsid w:val="00702FCE"/>
    <w:rsid w:val="007108E9"/>
    <w:rsid w:val="00720D05"/>
    <w:rsid w:val="00723B21"/>
    <w:rsid w:val="007408B7"/>
    <w:rsid w:val="0074727B"/>
    <w:rsid w:val="00752C4B"/>
    <w:rsid w:val="00762598"/>
    <w:rsid w:val="00766640"/>
    <w:rsid w:val="007713A3"/>
    <w:rsid w:val="00777B3D"/>
    <w:rsid w:val="007832BB"/>
    <w:rsid w:val="00784D6F"/>
    <w:rsid w:val="007858AA"/>
    <w:rsid w:val="007B4560"/>
    <w:rsid w:val="007B5E00"/>
    <w:rsid w:val="007B699C"/>
    <w:rsid w:val="007C156D"/>
    <w:rsid w:val="007C29FA"/>
    <w:rsid w:val="007D1594"/>
    <w:rsid w:val="007D1AF7"/>
    <w:rsid w:val="007D275D"/>
    <w:rsid w:val="007D4EEE"/>
    <w:rsid w:val="007D6CB4"/>
    <w:rsid w:val="007D7351"/>
    <w:rsid w:val="007E0AA5"/>
    <w:rsid w:val="007E30D6"/>
    <w:rsid w:val="007E56C7"/>
    <w:rsid w:val="007F0C09"/>
    <w:rsid w:val="007F1076"/>
    <w:rsid w:val="007F10D9"/>
    <w:rsid w:val="007F2F8B"/>
    <w:rsid w:val="007F32B7"/>
    <w:rsid w:val="007F3E10"/>
    <w:rsid w:val="00803289"/>
    <w:rsid w:val="008035F0"/>
    <w:rsid w:val="00804B10"/>
    <w:rsid w:val="00806DEF"/>
    <w:rsid w:val="00810954"/>
    <w:rsid w:val="008170DD"/>
    <w:rsid w:val="008212A3"/>
    <w:rsid w:val="0082231E"/>
    <w:rsid w:val="0083029D"/>
    <w:rsid w:val="008333C9"/>
    <w:rsid w:val="00835D8E"/>
    <w:rsid w:val="00841EE5"/>
    <w:rsid w:val="008434C5"/>
    <w:rsid w:val="0084403D"/>
    <w:rsid w:val="00853EEF"/>
    <w:rsid w:val="008544FD"/>
    <w:rsid w:val="00864BA3"/>
    <w:rsid w:val="00872430"/>
    <w:rsid w:val="00874774"/>
    <w:rsid w:val="008757F9"/>
    <w:rsid w:val="0088142D"/>
    <w:rsid w:val="00884F5C"/>
    <w:rsid w:val="0089361F"/>
    <w:rsid w:val="00895FF0"/>
    <w:rsid w:val="00897ADC"/>
    <w:rsid w:val="008A14DC"/>
    <w:rsid w:val="008A3104"/>
    <w:rsid w:val="008A576A"/>
    <w:rsid w:val="008B376D"/>
    <w:rsid w:val="008B5EA6"/>
    <w:rsid w:val="008C0F39"/>
    <w:rsid w:val="008D634C"/>
    <w:rsid w:val="008E3ABD"/>
    <w:rsid w:val="008E795C"/>
    <w:rsid w:val="008F03EB"/>
    <w:rsid w:val="008F0492"/>
    <w:rsid w:val="009018E9"/>
    <w:rsid w:val="00903601"/>
    <w:rsid w:val="0090385B"/>
    <w:rsid w:val="00903C0B"/>
    <w:rsid w:val="0091230C"/>
    <w:rsid w:val="00913C54"/>
    <w:rsid w:val="00920BEA"/>
    <w:rsid w:val="0092633D"/>
    <w:rsid w:val="009305EA"/>
    <w:rsid w:val="00934411"/>
    <w:rsid w:val="0093670F"/>
    <w:rsid w:val="009653C1"/>
    <w:rsid w:val="009676E1"/>
    <w:rsid w:val="00974326"/>
    <w:rsid w:val="00975D96"/>
    <w:rsid w:val="00987308"/>
    <w:rsid w:val="00990BA8"/>
    <w:rsid w:val="00990D3D"/>
    <w:rsid w:val="00992939"/>
    <w:rsid w:val="00994C4C"/>
    <w:rsid w:val="009A041F"/>
    <w:rsid w:val="009A1F47"/>
    <w:rsid w:val="009A4257"/>
    <w:rsid w:val="009A4378"/>
    <w:rsid w:val="009A4780"/>
    <w:rsid w:val="009B05AF"/>
    <w:rsid w:val="009B067C"/>
    <w:rsid w:val="009B27D8"/>
    <w:rsid w:val="009B4C12"/>
    <w:rsid w:val="009B57A4"/>
    <w:rsid w:val="009B7004"/>
    <w:rsid w:val="009C12FE"/>
    <w:rsid w:val="009C2359"/>
    <w:rsid w:val="009C25CD"/>
    <w:rsid w:val="009C6DCA"/>
    <w:rsid w:val="009D126E"/>
    <w:rsid w:val="009D596A"/>
    <w:rsid w:val="009D7848"/>
    <w:rsid w:val="009E0E60"/>
    <w:rsid w:val="009E3A98"/>
    <w:rsid w:val="009F3388"/>
    <w:rsid w:val="009F4519"/>
    <w:rsid w:val="00A009E3"/>
    <w:rsid w:val="00A00DDE"/>
    <w:rsid w:val="00A07118"/>
    <w:rsid w:val="00A12531"/>
    <w:rsid w:val="00A135B9"/>
    <w:rsid w:val="00A3259D"/>
    <w:rsid w:val="00A361B0"/>
    <w:rsid w:val="00A42F26"/>
    <w:rsid w:val="00A43387"/>
    <w:rsid w:val="00A45224"/>
    <w:rsid w:val="00A464A0"/>
    <w:rsid w:val="00A525D4"/>
    <w:rsid w:val="00A52AC9"/>
    <w:rsid w:val="00A534CF"/>
    <w:rsid w:val="00A55655"/>
    <w:rsid w:val="00A56C6C"/>
    <w:rsid w:val="00A6631C"/>
    <w:rsid w:val="00A67949"/>
    <w:rsid w:val="00A72798"/>
    <w:rsid w:val="00A732B0"/>
    <w:rsid w:val="00A73A30"/>
    <w:rsid w:val="00A7592C"/>
    <w:rsid w:val="00A91A2E"/>
    <w:rsid w:val="00AA3657"/>
    <w:rsid w:val="00AB530C"/>
    <w:rsid w:val="00AB690C"/>
    <w:rsid w:val="00AB7FE0"/>
    <w:rsid w:val="00AD226C"/>
    <w:rsid w:val="00AD2617"/>
    <w:rsid w:val="00AD610F"/>
    <w:rsid w:val="00AE5F71"/>
    <w:rsid w:val="00AE6620"/>
    <w:rsid w:val="00B01A40"/>
    <w:rsid w:val="00B026F3"/>
    <w:rsid w:val="00B03D7A"/>
    <w:rsid w:val="00B048AF"/>
    <w:rsid w:val="00B04D2E"/>
    <w:rsid w:val="00B211A4"/>
    <w:rsid w:val="00B219C0"/>
    <w:rsid w:val="00B22B4E"/>
    <w:rsid w:val="00B23CF8"/>
    <w:rsid w:val="00B2761D"/>
    <w:rsid w:val="00B33876"/>
    <w:rsid w:val="00B3773B"/>
    <w:rsid w:val="00B43174"/>
    <w:rsid w:val="00B43CA7"/>
    <w:rsid w:val="00B50B0F"/>
    <w:rsid w:val="00B50FA9"/>
    <w:rsid w:val="00B51C43"/>
    <w:rsid w:val="00B6590D"/>
    <w:rsid w:val="00B73FD4"/>
    <w:rsid w:val="00B775BC"/>
    <w:rsid w:val="00B80605"/>
    <w:rsid w:val="00B80FEF"/>
    <w:rsid w:val="00BA1FDE"/>
    <w:rsid w:val="00BA55D0"/>
    <w:rsid w:val="00BB19CA"/>
    <w:rsid w:val="00BB6DC6"/>
    <w:rsid w:val="00BC5EEF"/>
    <w:rsid w:val="00BD0390"/>
    <w:rsid w:val="00BD3DBF"/>
    <w:rsid w:val="00BD5748"/>
    <w:rsid w:val="00BE0D8C"/>
    <w:rsid w:val="00BE119B"/>
    <w:rsid w:val="00BF2A15"/>
    <w:rsid w:val="00BF2B75"/>
    <w:rsid w:val="00BF33DD"/>
    <w:rsid w:val="00BF72AE"/>
    <w:rsid w:val="00C00596"/>
    <w:rsid w:val="00C10A8F"/>
    <w:rsid w:val="00C1176B"/>
    <w:rsid w:val="00C156C0"/>
    <w:rsid w:val="00C20F0F"/>
    <w:rsid w:val="00C222C1"/>
    <w:rsid w:val="00C24157"/>
    <w:rsid w:val="00C25F28"/>
    <w:rsid w:val="00C3408F"/>
    <w:rsid w:val="00C375A9"/>
    <w:rsid w:val="00C436FA"/>
    <w:rsid w:val="00C445E0"/>
    <w:rsid w:val="00C61DFC"/>
    <w:rsid w:val="00C6271D"/>
    <w:rsid w:val="00C62D74"/>
    <w:rsid w:val="00C7022D"/>
    <w:rsid w:val="00C8369A"/>
    <w:rsid w:val="00C857CD"/>
    <w:rsid w:val="00C94987"/>
    <w:rsid w:val="00C97404"/>
    <w:rsid w:val="00CA0559"/>
    <w:rsid w:val="00CA575E"/>
    <w:rsid w:val="00CB10DA"/>
    <w:rsid w:val="00CC120C"/>
    <w:rsid w:val="00CC24F4"/>
    <w:rsid w:val="00CC2760"/>
    <w:rsid w:val="00CD5145"/>
    <w:rsid w:val="00CD52B7"/>
    <w:rsid w:val="00CD6738"/>
    <w:rsid w:val="00CE1954"/>
    <w:rsid w:val="00CE3C43"/>
    <w:rsid w:val="00CF394E"/>
    <w:rsid w:val="00D0268C"/>
    <w:rsid w:val="00D10129"/>
    <w:rsid w:val="00D1304F"/>
    <w:rsid w:val="00D15D78"/>
    <w:rsid w:val="00D17133"/>
    <w:rsid w:val="00D210F7"/>
    <w:rsid w:val="00D3576B"/>
    <w:rsid w:val="00D35A14"/>
    <w:rsid w:val="00D36EEC"/>
    <w:rsid w:val="00D378CD"/>
    <w:rsid w:val="00D43096"/>
    <w:rsid w:val="00D43702"/>
    <w:rsid w:val="00D450E8"/>
    <w:rsid w:val="00D46473"/>
    <w:rsid w:val="00D653B8"/>
    <w:rsid w:val="00D67B0E"/>
    <w:rsid w:val="00D70C6A"/>
    <w:rsid w:val="00D85119"/>
    <w:rsid w:val="00D9039E"/>
    <w:rsid w:val="00D95512"/>
    <w:rsid w:val="00DA0541"/>
    <w:rsid w:val="00DA0C3B"/>
    <w:rsid w:val="00DA7FCB"/>
    <w:rsid w:val="00DB5F5E"/>
    <w:rsid w:val="00DC2FDD"/>
    <w:rsid w:val="00DC580B"/>
    <w:rsid w:val="00DC5D67"/>
    <w:rsid w:val="00DC5DE7"/>
    <w:rsid w:val="00DC6D2E"/>
    <w:rsid w:val="00DD55B0"/>
    <w:rsid w:val="00DD5D68"/>
    <w:rsid w:val="00DE1334"/>
    <w:rsid w:val="00DF06AC"/>
    <w:rsid w:val="00DF2A86"/>
    <w:rsid w:val="00DF2B0B"/>
    <w:rsid w:val="00DF3A20"/>
    <w:rsid w:val="00DF4F86"/>
    <w:rsid w:val="00E01317"/>
    <w:rsid w:val="00E11C10"/>
    <w:rsid w:val="00E14A64"/>
    <w:rsid w:val="00E216D8"/>
    <w:rsid w:val="00E2182E"/>
    <w:rsid w:val="00E23194"/>
    <w:rsid w:val="00E250F7"/>
    <w:rsid w:val="00E257FA"/>
    <w:rsid w:val="00E273D1"/>
    <w:rsid w:val="00E32271"/>
    <w:rsid w:val="00E361B5"/>
    <w:rsid w:val="00E433CC"/>
    <w:rsid w:val="00E6195A"/>
    <w:rsid w:val="00E71694"/>
    <w:rsid w:val="00E73473"/>
    <w:rsid w:val="00E75580"/>
    <w:rsid w:val="00E7680B"/>
    <w:rsid w:val="00E854D2"/>
    <w:rsid w:val="00E90E9F"/>
    <w:rsid w:val="00E958D1"/>
    <w:rsid w:val="00E97283"/>
    <w:rsid w:val="00EA01DE"/>
    <w:rsid w:val="00EB0256"/>
    <w:rsid w:val="00EB0F8F"/>
    <w:rsid w:val="00EB17B5"/>
    <w:rsid w:val="00EB3242"/>
    <w:rsid w:val="00EB642F"/>
    <w:rsid w:val="00EB6A3A"/>
    <w:rsid w:val="00EC2014"/>
    <w:rsid w:val="00EC2FF6"/>
    <w:rsid w:val="00EC45F9"/>
    <w:rsid w:val="00EC5F8F"/>
    <w:rsid w:val="00ED5CBD"/>
    <w:rsid w:val="00EE390E"/>
    <w:rsid w:val="00EE5EE6"/>
    <w:rsid w:val="00EE7CE3"/>
    <w:rsid w:val="00EF22CD"/>
    <w:rsid w:val="00EF328B"/>
    <w:rsid w:val="00EF4500"/>
    <w:rsid w:val="00EF7309"/>
    <w:rsid w:val="00F03BA2"/>
    <w:rsid w:val="00F05729"/>
    <w:rsid w:val="00F103E2"/>
    <w:rsid w:val="00F211EC"/>
    <w:rsid w:val="00F263AD"/>
    <w:rsid w:val="00F26406"/>
    <w:rsid w:val="00F26D31"/>
    <w:rsid w:val="00F35F14"/>
    <w:rsid w:val="00F37B6D"/>
    <w:rsid w:val="00F43736"/>
    <w:rsid w:val="00F4402E"/>
    <w:rsid w:val="00F46920"/>
    <w:rsid w:val="00F46D01"/>
    <w:rsid w:val="00F50893"/>
    <w:rsid w:val="00F54A90"/>
    <w:rsid w:val="00F554D0"/>
    <w:rsid w:val="00F60C36"/>
    <w:rsid w:val="00F621BD"/>
    <w:rsid w:val="00F624E9"/>
    <w:rsid w:val="00F63904"/>
    <w:rsid w:val="00F63FC7"/>
    <w:rsid w:val="00F722C8"/>
    <w:rsid w:val="00F85EA3"/>
    <w:rsid w:val="00FA038E"/>
    <w:rsid w:val="00FA46F1"/>
    <w:rsid w:val="00FA7316"/>
    <w:rsid w:val="00FB07C6"/>
    <w:rsid w:val="00FB1D15"/>
    <w:rsid w:val="00FB440F"/>
    <w:rsid w:val="00FD4206"/>
    <w:rsid w:val="00FD7E0D"/>
    <w:rsid w:val="00FE1F54"/>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e-tar.lt/portal/lt/legalAct/6a2c5ed01df111edb4cae1b158f98ea5/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rm.lrv.lt/lt/administracine-informacija/planavimo-dokumentai-2/pletros-programos/2022-2030-metu-viesojo-valdymo-pletros-progra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10717</Words>
  <Characters>61090</Characters>
  <Application>Microsoft Office Word</Application>
  <DocSecurity>0</DocSecurity>
  <Lines>509</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71664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Ana Grabštunovič</cp:lastModifiedBy>
  <cp:revision>2</cp:revision>
  <dcterms:created xsi:type="dcterms:W3CDTF">2024-12-31T07:56:00Z</dcterms:created>
  <dcterms:modified xsi:type="dcterms:W3CDTF">2024-12-31T07:56:00Z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