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AA85E" w14:textId="77777777" w:rsidR="00EB0F8F" w:rsidRPr="001A6ED3" w:rsidRDefault="00EB0F8F">
      <w:pPr>
        <w:jc w:val="center"/>
        <w:rPr>
          <w:bCs/>
          <w:i/>
          <w:szCs w:val="24"/>
        </w:rPr>
      </w:pPr>
    </w:p>
    <w:p w14:paraId="165DE661" w14:textId="68361E02" w:rsidR="00EB0F8F" w:rsidRPr="001A6ED3" w:rsidRDefault="006812F1" w:rsidP="00EE7CE3">
      <w:pPr>
        <w:jc w:val="center"/>
        <w:rPr>
          <w:bCs/>
          <w:i/>
          <w:szCs w:val="24"/>
        </w:rPr>
      </w:pPr>
      <w:commentRangeStart w:id="0"/>
      <w:r>
        <w:rPr>
          <w:b/>
          <w:bCs/>
          <w:szCs w:val="24"/>
        </w:rPr>
        <w:t>XXX</w:t>
      </w:r>
      <w:commentRangeEnd w:id="0"/>
      <w:r>
        <w:rPr>
          <w:rStyle w:val="Komentaronuoroda"/>
        </w:rPr>
        <w:commentReference w:id="0"/>
      </w:r>
      <w:r>
        <w:rPr>
          <w:b/>
          <w:bCs/>
          <w:szCs w:val="24"/>
        </w:rPr>
        <w:t xml:space="preserve"> VIETOS VEIKLOS GRUPĖS ĮGYVENDINAMOS STRATEGIJOS „</w:t>
      </w:r>
      <w:commentRangeStart w:id="1"/>
      <w:r>
        <w:rPr>
          <w:b/>
          <w:bCs/>
          <w:szCs w:val="24"/>
        </w:rPr>
        <w:t>XXXXXXXXXXX</w:t>
      </w:r>
      <w:commentRangeEnd w:id="1"/>
      <w:r>
        <w:rPr>
          <w:rStyle w:val="Komentaronuoroda"/>
        </w:rPr>
        <w:commentReference w:id="1"/>
      </w:r>
      <w:r>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E520A0">
            <w:pPr>
              <w:pStyle w:val="Sraopastraipa"/>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E520A0">
            <w:pPr>
              <w:pStyle w:val="Sraopastraipa"/>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E520A0">
            <w:pPr>
              <w:pStyle w:val="Sraopastraipa"/>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EF6C54">
            <w:pPr>
              <w:pStyle w:val="Sraopastraipa"/>
              <w:numPr>
                <w:ilvl w:val="0"/>
                <w:numId w:val="38"/>
              </w:numPr>
              <w:tabs>
                <w:tab w:val="left" w:pos="525"/>
              </w:tabs>
              <w:ind w:left="316" w:hanging="284"/>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1A063F">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A063F">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A063F">
            <w:pPr>
              <w:pStyle w:val="Sraopastraipa"/>
              <w:tabs>
                <w:tab w:val="left" w:pos="525"/>
                <w:tab w:val="left" w:pos="589"/>
                <w:tab w:val="left" w:pos="731"/>
                <w:tab w:val="left" w:pos="960"/>
              </w:tabs>
              <w:ind w:left="0"/>
              <w:jc w:val="both"/>
              <w:rPr>
                <w:bCs/>
                <w:iCs/>
                <w:szCs w:val="24"/>
              </w:rPr>
            </w:pPr>
            <w:r>
              <w:rPr>
                <w:bCs/>
                <w:iCs/>
                <w:szCs w:val="24"/>
              </w:rPr>
              <w:lastRenderedPageBreak/>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A063F">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5386F3A0" w:rsidR="00925FF7" w:rsidRDefault="00925FF7" w:rsidP="001A063F">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E5011">
              <w:rPr>
                <w:bCs/>
                <w:iCs/>
                <w:szCs w:val="24"/>
              </w:rPr>
              <w:t>;</w:t>
            </w:r>
          </w:p>
          <w:p w14:paraId="748B2A1E" w14:textId="325FCE67" w:rsidR="00925FF7" w:rsidRPr="004C19E7" w:rsidRDefault="00925FF7" w:rsidP="001A063F">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1A063F">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1A063F">
            <w:pPr>
              <w:pStyle w:val="Sraopastraipa"/>
              <w:tabs>
                <w:tab w:val="left" w:pos="596"/>
              </w:tabs>
              <w:spacing w:after="120"/>
              <w:ind w:left="357"/>
              <w:jc w:val="both"/>
              <w:rPr>
                <w:b/>
                <w:iCs/>
                <w:szCs w:val="24"/>
              </w:rPr>
            </w:pPr>
          </w:p>
          <w:p w14:paraId="18B1A8D2" w14:textId="77777777" w:rsidR="00383811" w:rsidRDefault="00383811" w:rsidP="00C05080">
            <w:pPr>
              <w:pStyle w:val="Sraopastraipa"/>
              <w:numPr>
                <w:ilvl w:val="1"/>
                <w:numId w:val="34"/>
              </w:numPr>
              <w:tabs>
                <w:tab w:val="left" w:pos="457"/>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atrankos būdas – konkursas. </w:t>
            </w:r>
          </w:p>
          <w:p w14:paraId="715B46FD"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Projektams teikiama finansavimo forma – dotacija.</w:t>
            </w:r>
          </w:p>
          <w:p w14:paraId="01B528DD" w14:textId="3EC279BC" w:rsidR="009C25CD" w:rsidRDefault="009C25CD" w:rsidP="00C05080">
            <w:pPr>
              <w:pStyle w:val="Sraopastraipa"/>
              <w:numPr>
                <w:ilvl w:val="1"/>
                <w:numId w:val="34"/>
              </w:numPr>
              <w:tabs>
                <w:tab w:val="left" w:pos="457"/>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12219312" w:rsidR="00383811" w:rsidRPr="00277AE4" w:rsidRDefault="00E7680B" w:rsidP="00C05080">
            <w:pPr>
              <w:pStyle w:val="Sraopastraipa"/>
              <w:numPr>
                <w:ilvl w:val="1"/>
                <w:numId w:val="34"/>
              </w:numPr>
              <w:tabs>
                <w:tab w:val="left" w:pos="457"/>
              </w:tabs>
              <w:ind w:left="22" w:firstLine="0"/>
              <w:jc w:val="both"/>
              <w:rPr>
                <w:iCs/>
                <w:szCs w:val="24"/>
              </w:rPr>
            </w:pPr>
            <w:r>
              <w:rPr>
                <w:noProof/>
              </w:rPr>
              <mc:AlternateContent>
                <mc:Choice Requires="wps">
                  <w:drawing>
                    <wp:anchor distT="0" distB="0" distL="114300" distR="114300" simplePos="0" relativeHeight="251661312" behindDoc="0" locked="0" layoutInCell="1" allowOverlap="1" wp14:anchorId="3975E02B" wp14:editId="4C2FED77">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CFCE260"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9305EA">
              <w:rPr>
                <w:iCs/>
                <w:szCs w:val="24"/>
              </w:rPr>
              <w:t>Projekto veiklos turi būti įgyvendintos iki 2028 m. gruodžio 31 d.</w:t>
            </w:r>
            <w:r w:rsidR="00897ADC">
              <w:rPr>
                <w:iCs/>
                <w:szCs w:val="24"/>
              </w:rPr>
              <w:t xml:space="preserve"> </w:t>
            </w:r>
            <w:r w:rsidR="00277AE4">
              <w:rPr>
                <w:iCs/>
                <w:szCs w:val="24"/>
              </w:rPr>
              <w:t xml:space="preserve">Visos </w:t>
            </w:r>
            <w:ins w:id="2" w:author="Dalia Česlauskaitė" w:date="2024-11-07T13:33:00Z" w16du:dateUtc="2024-11-07T11:33:00Z">
              <w:r w:rsidR="00DE31D3">
                <w:rPr>
                  <w:iCs/>
                  <w:szCs w:val="24"/>
                </w:rPr>
                <w:t xml:space="preserve">projektų </w:t>
              </w:r>
            </w:ins>
            <w:r w:rsidR="00277AE4">
              <w:rPr>
                <w:iCs/>
                <w:szCs w:val="24"/>
              </w:rPr>
              <w:t>f</w:t>
            </w:r>
            <w:r w:rsidR="00897ADC" w:rsidRPr="00277AE4">
              <w:rPr>
                <w:iCs/>
                <w:szCs w:val="24"/>
              </w:rPr>
              <w:t>inansavimo sutartys turi būti sudarytos iki 2026 m. gruodžio 31 d.</w:t>
            </w:r>
          </w:p>
          <w:p w14:paraId="1CD94F11" w14:textId="4F0E9C79" w:rsidR="00383811" w:rsidRPr="009305EA"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veikloms įgyvendinti numatyta skirti iki </w:t>
            </w:r>
            <w:commentRangeStart w:id="3"/>
            <w:r w:rsidRPr="009305EA">
              <w:rPr>
                <w:iCs/>
                <w:color w:val="9CC2E5" w:themeColor="accent1" w:themeTint="99"/>
                <w:szCs w:val="24"/>
              </w:rPr>
              <w:t xml:space="preserve">29 374 311 </w:t>
            </w:r>
            <w:commentRangeEnd w:id="3"/>
            <w:r w:rsidR="00DB5F5A">
              <w:rPr>
                <w:rStyle w:val="Komentaronuoroda"/>
              </w:rPr>
              <w:commentReference w:id="3"/>
            </w:r>
            <w:r w:rsidRPr="009305EA">
              <w:rPr>
                <w:iCs/>
                <w:szCs w:val="24"/>
              </w:rPr>
              <w:t>(</w:t>
            </w:r>
            <w:r w:rsidRPr="009305EA">
              <w:rPr>
                <w:iCs/>
                <w:color w:val="9CC2E5" w:themeColor="accent1" w:themeTint="99"/>
                <w:szCs w:val="24"/>
              </w:rPr>
              <w:t>dvidešimt devynių milijonų trijų šimtų septyniasdešimt keturių tūkstančių trijų šimtų vienuolikos</w:t>
            </w:r>
            <w:r w:rsidRPr="009305EA">
              <w:rPr>
                <w:iCs/>
                <w:szCs w:val="24"/>
              </w:rPr>
              <w:t>) eurų ESF+</w:t>
            </w:r>
            <w:r w:rsidRPr="009305EA">
              <w:rPr>
                <w:color w:val="000000"/>
                <w:szCs w:val="24"/>
                <w:lang w:eastAsia="lt-LT"/>
              </w:rPr>
              <w:t xml:space="preserve"> ir </w:t>
            </w:r>
            <w:r w:rsidRPr="009305EA">
              <w:rPr>
                <w:color w:val="9CC2E5" w:themeColor="accent1" w:themeTint="99"/>
                <w:szCs w:val="24"/>
                <w:lang w:eastAsia="lt-LT"/>
              </w:rPr>
              <w:t xml:space="preserve">6 130 814 </w:t>
            </w:r>
            <w:r w:rsidRPr="009305EA">
              <w:rPr>
                <w:color w:val="000000"/>
                <w:szCs w:val="24"/>
                <w:lang w:eastAsia="lt-LT"/>
              </w:rPr>
              <w:t>(</w:t>
            </w:r>
            <w:r w:rsidRPr="009305EA">
              <w:rPr>
                <w:color w:val="9CC2E5" w:themeColor="accent1" w:themeTint="99"/>
                <w:szCs w:val="24"/>
                <w:lang w:eastAsia="lt-LT"/>
              </w:rPr>
              <w:t>šeši milijonai vienas šimtas trisdešimt tūkstančių aštuoni šimtai keturiolika</w:t>
            </w:r>
            <w:r w:rsidRPr="009305EA">
              <w:rPr>
                <w:color w:val="000000"/>
                <w:szCs w:val="24"/>
                <w:lang w:eastAsia="lt-LT"/>
              </w:rPr>
              <w:t xml:space="preserve">) eurų BF lėšų. </w:t>
            </w:r>
          </w:p>
          <w:p w14:paraId="57BB05FB" w14:textId="5E6679A0" w:rsidR="00383811" w:rsidRPr="009305EA" w:rsidRDefault="00383811" w:rsidP="001A063F">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1C54C5D2" w:rsidR="00383811" w:rsidRDefault="00604D41" w:rsidP="001A063F">
            <w:pPr>
              <w:pStyle w:val="Sraopastraipa"/>
              <w:numPr>
                <w:ilvl w:val="1"/>
                <w:numId w:val="34"/>
              </w:numPr>
              <w:tabs>
                <w:tab w:val="left" w:pos="596"/>
              </w:tabs>
              <w:ind w:left="22" w:firstLine="0"/>
              <w:jc w:val="both"/>
              <w:rPr>
                <w:iCs/>
                <w:szCs w:val="24"/>
              </w:rPr>
            </w:pPr>
            <w:r>
              <w:rPr>
                <w:noProof/>
              </w:rPr>
              <mc:AlternateContent>
                <mc:Choice Requires="wps">
                  <w:drawing>
                    <wp:anchor distT="0" distB="0" distL="114300" distR="114300" simplePos="0" relativeHeight="251663360" behindDoc="0" locked="0" layoutInCell="1" allowOverlap="1" wp14:anchorId="3D8D09D9" wp14:editId="00825D89">
                      <wp:simplePos x="0" y="0"/>
                      <wp:positionH relativeFrom="column">
                        <wp:posOffset>-93345</wp:posOffset>
                      </wp:positionH>
                      <wp:positionV relativeFrom="paragraph">
                        <wp:posOffset>15240</wp:posOffset>
                      </wp:positionV>
                      <wp:extent cx="9969500" cy="730250"/>
                      <wp:effectExtent l="19050" t="19050" r="12700" b="12700"/>
                      <wp:wrapNone/>
                      <wp:docPr id="1764061458" name="Rectangle 1"/>
                      <wp:cNvGraphicFramePr/>
                      <a:graphic xmlns:a="http://schemas.openxmlformats.org/drawingml/2006/main">
                        <a:graphicData uri="http://schemas.microsoft.com/office/word/2010/wordprocessingShape">
                          <wps:wsp>
                            <wps:cNvSpPr/>
                            <wps:spPr>
                              <a:xfrm>
                                <a:off x="0" y="0"/>
                                <a:ext cx="9969500" cy="7302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5C22489" id="Rectangle 1" o:spid="_x0000_s1026" style="position:absolute;margin-left:-7.35pt;margin-top:1.2pt;width:785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" filled="f" strokecolor="#00b050" strokeweight="3pt"/>
                  </w:pict>
                </mc:Fallback>
              </mc:AlternateContent>
            </w:r>
            <w:r w:rsidR="00383811"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4" w:author="Dalia Česlauskaitė" w:date="2024-11-07T13:41:00Z" w16du:dateUtc="2024-11-07T11:41:00Z">
              <w:r w:rsidR="001E454D">
                <w:rPr>
                  <w:iCs/>
                  <w:szCs w:val="24"/>
                </w:rPr>
                <w:t xml:space="preserve"> </w:t>
              </w:r>
            </w:ins>
            <w:r w:rsidR="008035F0">
              <w:rPr>
                <w:iCs/>
                <w:szCs w:val="24"/>
              </w:rPr>
              <w:t xml:space="preserve">y. projektas turi atitikti </w:t>
            </w:r>
            <w:commentRangeStart w:id="5"/>
            <w:r w:rsidR="008035F0" w:rsidRPr="008035F0">
              <w:rPr>
                <w:iCs/>
                <w:szCs w:val="24"/>
              </w:rPr>
              <w:t>xxx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proofErr w:type="spellStart"/>
            <w:r w:rsidR="008035F0" w:rsidRPr="008035F0">
              <w:rPr>
                <w:iCs/>
                <w:szCs w:val="24"/>
              </w:rPr>
              <w:t>xxxxxxxxxxx</w:t>
            </w:r>
            <w:proofErr w:type="spellEnd"/>
            <w:r w:rsidR="00383E19">
              <w:rPr>
                <w:iCs/>
                <w:szCs w:val="24"/>
              </w:rPr>
              <w:t>“</w:t>
            </w:r>
            <w:r w:rsidR="00383811" w:rsidRPr="009305EA">
              <w:rPr>
                <w:iCs/>
                <w:szCs w:val="24"/>
              </w:rPr>
              <w:t xml:space="preserve">. </w:t>
            </w:r>
            <w:commentRangeEnd w:id="5"/>
            <w:r w:rsidR="00DB5F5A">
              <w:rPr>
                <w:rStyle w:val="Komentaronuoroda"/>
              </w:rPr>
              <w:commentReference w:id="5"/>
            </w:r>
            <w:r w:rsidR="00383811" w:rsidRPr="009305EA">
              <w:rPr>
                <w:iCs/>
                <w:szCs w:val="24"/>
              </w:rPr>
              <w:t>Projektų atitiktį šiame papunktyje nurodytiems projektų atrankos kriterijams vertina administruojančioji institucija, atlikdama projektų tinkamumo finansuoti vertinimą.</w:t>
            </w:r>
          </w:p>
          <w:p w14:paraId="28B3E263" w14:textId="189F7A2B" w:rsidR="00383E19" w:rsidRDefault="00E7680B" w:rsidP="001A063F">
            <w:pPr>
              <w:pStyle w:val="Sraopastraipa"/>
              <w:numPr>
                <w:ilvl w:val="1"/>
                <w:numId w:val="34"/>
              </w:numPr>
              <w:tabs>
                <w:tab w:val="left" w:pos="596"/>
              </w:tabs>
              <w:ind w:left="22" w:firstLine="0"/>
              <w:jc w:val="both"/>
              <w:rPr>
                <w:iCs/>
                <w:szCs w:val="24"/>
              </w:rPr>
            </w:pPr>
            <w:r>
              <w:rPr>
                <w:noProof/>
              </w:rPr>
              <mc:AlternateContent>
                <mc:Choice Requires="wps">
                  <w:drawing>
                    <wp:anchor distT="0" distB="0" distL="114300" distR="114300" simplePos="0" relativeHeight="251665408" behindDoc="0" locked="0" layoutInCell="1" allowOverlap="1" wp14:anchorId="3BE13437" wp14:editId="54610DF1">
                      <wp:simplePos x="0" y="0"/>
                      <wp:positionH relativeFrom="column">
                        <wp:posOffset>-163195</wp:posOffset>
                      </wp:positionH>
                      <wp:positionV relativeFrom="paragraph">
                        <wp:posOffset>18415</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7E339CD" id="Rectangle 1" o:spid="_x0000_s1026" style="position:absolute;margin-left:-12.85pt;margin-top:1.45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" filled="f" strokecolor="#00b050" strokeweight="3pt"/>
                  </w:pict>
                </mc:Fallback>
              </mc:AlternateContent>
            </w:r>
            <w:r w:rsidR="00383811" w:rsidRPr="009305EA">
              <w:rPr>
                <w:iCs/>
                <w:szCs w:val="24"/>
              </w:rPr>
              <w:t xml:space="preserve">Projektų naudos ir kokybės vertinimą atlieka </w:t>
            </w:r>
            <w:commentRangeStart w:id="6"/>
            <w:r w:rsidR="00383E19">
              <w:rPr>
                <w:iCs/>
                <w:szCs w:val="24"/>
              </w:rPr>
              <w:t>xxx</w:t>
            </w:r>
            <w:commentRangeEnd w:id="6"/>
            <w:r w:rsidR="00DB5F5A">
              <w:rPr>
                <w:rStyle w:val="Komentaronuoroda"/>
              </w:rPr>
              <w:commentReference w:id="6"/>
            </w:r>
            <w:r w:rsidR="00383E19">
              <w:rPr>
                <w:iCs/>
                <w:szCs w:val="24"/>
              </w:rPr>
              <w:t xml:space="preserve"> </w:t>
            </w:r>
            <w:r w:rsidR="00383811" w:rsidRPr="009305EA">
              <w:rPr>
                <w:iCs/>
                <w:szCs w:val="24"/>
              </w:rPr>
              <w:t xml:space="preserve">miesto </w:t>
            </w:r>
            <w:r w:rsidR="00383E19">
              <w:rPr>
                <w:iCs/>
                <w:szCs w:val="24"/>
              </w:rPr>
              <w:t xml:space="preserve">vietos veiklos grupė (toliau – </w:t>
            </w:r>
            <w:r w:rsidR="00383811" w:rsidRPr="009305EA">
              <w:rPr>
                <w:iCs/>
                <w:szCs w:val="24"/>
              </w:rPr>
              <w:t>VVG</w:t>
            </w:r>
            <w:r w:rsidR="00383E19">
              <w:rPr>
                <w:iCs/>
                <w:szCs w:val="24"/>
              </w:rPr>
              <w:t>)</w:t>
            </w:r>
            <w:r w:rsidR="00383811"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00383811" w:rsidRPr="009305EA">
              <w:rPr>
                <w:iCs/>
                <w:szCs w:val="24"/>
              </w:rPr>
              <w:t>. Projektai, kurie naudos ir kokybės vertinimo etape nesurenka nustatytos minimalios balų sumos, nėra tinkami finansuoti</w:t>
            </w:r>
            <w:r w:rsidR="000A11BD">
              <w:rPr>
                <w:iCs/>
                <w:szCs w:val="24"/>
              </w:rPr>
              <w:t xml:space="preserve">, PĮP atmetami </w:t>
            </w:r>
            <w:r w:rsidR="00383811" w:rsidRPr="009305EA">
              <w:rPr>
                <w:iCs/>
                <w:szCs w:val="24"/>
              </w:rPr>
              <w:t>ir jų tinkamumo finansuoti vertinimas neatliekamas.</w:t>
            </w:r>
          </w:p>
          <w:p w14:paraId="57CF567A" w14:textId="2B8A504C" w:rsidR="00383E19" w:rsidRDefault="00383E19" w:rsidP="001A063F">
            <w:pPr>
              <w:pStyle w:val="Sraopastraipa"/>
              <w:numPr>
                <w:ilvl w:val="1"/>
                <w:numId w:val="34"/>
              </w:numPr>
              <w:tabs>
                <w:tab w:val="left" w:pos="596"/>
              </w:tabs>
              <w:ind w:left="22" w:firstLine="0"/>
              <w:jc w:val="both"/>
              <w:rPr>
                <w:iCs/>
                <w:szCs w:val="24"/>
              </w:rPr>
            </w:pPr>
            <w:r w:rsidRPr="00383E19">
              <w:rPr>
                <w:iCs/>
                <w:szCs w:val="24"/>
              </w:rPr>
              <w:lastRenderedPageBreak/>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1A063F">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1A063F">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1A063F">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rsidP="001A063F">
            <w:pPr>
              <w:jc w:val="both"/>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1A063F">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1A063F">
            <w:pPr>
              <w:tabs>
                <w:tab w:val="left" w:pos="596"/>
              </w:tabs>
              <w:jc w:val="both"/>
              <w:rPr>
                <w:iCs/>
                <w:szCs w:val="24"/>
              </w:rPr>
            </w:pPr>
          </w:p>
          <w:p w14:paraId="5FF6BCB9" w14:textId="77777777" w:rsidR="00494670" w:rsidRDefault="00494670" w:rsidP="00C05080">
            <w:pPr>
              <w:pStyle w:val="Sraopastraipa"/>
              <w:numPr>
                <w:ilvl w:val="1"/>
                <w:numId w:val="33"/>
              </w:numPr>
              <w:tabs>
                <w:tab w:val="left" w:pos="457"/>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C05080">
            <w:pPr>
              <w:pStyle w:val="Sraopastraipa"/>
              <w:numPr>
                <w:ilvl w:val="1"/>
                <w:numId w:val="33"/>
              </w:numPr>
              <w:tabs>
                <w:tab w:val="left" w:pos="457"/>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7A4955DE" w14:textId="056C7994" w:rsidR="00C60D63" w:rsidRPr="008F7CAC" w:rsidRDefault="00C60D63" w:rsidP="00C05080">
            <w:pPr>
              <w:pStyle w:val="Sraopastraipa"/>
              <w:numPr>
                <w:ilvl w:val="1"/>
                <w:numId w:val="33"/>
              </w:numPr>
              <w:tabs>
                <w:tab w:val="left" w:pos="457"/>
              </w:tabs>
              <w:ind w:left="0" w:firstLine="0"/>
              <w:jc w:val="both"/>
              <w:rPr>
                <w:iCs/>
                <w:color w:val="C45911" w:themeColor="accent2" w:themeShade="BF"/>
                <w:szCs w:val="24"/>
              </w:rPr>
            </w:pPr>
            <w:bookmarkStart w:id="7"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7"/>
          <w:p w14:paraId="58AEF322" w14:textId="77777777" w:rsidR="00494670" w:rsidRDefault="00494670" w:rsidP="00C05080">
            <w:pPr>
              <w:pStyle w:val="Sraopastraipa"/>
              <w:numPr>
                <w:ilvl w:val="1"/>
                <w:numId w:val="33"/>
              </w:numPr>
              <w:tabs>
                <w:tab w:val="left" w:pos="457"/>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86337F">
            <w:pPr>
              <w:pStyle w:val="Sraopastraipa"/>
              <w:numPr>
                <w:ilvl w:val="2"/>
                <w:numId w:val="33"/>
              </w:numPr>
              <w:tabs>
                <w:tab w:val="left" w:pos="599"/>
              </w:tabs>
              <w:ind w:left="22" w:hanging="22"/>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86337F">
            <w:pPr>
              <w:pStyle w:val="Sraopastraipa"/>
              <w:numPr>
                <w:ilvl w:val="2"/>
                <w:numId w:val="33"/>
              </w:numPr>
              <w:tabs>
                <w:tab w:val="left" w:pos="596"/>
                <w:tab w:val="left" w:pos="1024"/>
              </w:tabs>
              <w:ind w:left="22" w:firstLine="1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86337F">
            <w:pPr>
              <w:pStyle w:val="Sraopastraipa"/>
              <w:numPr>
                <w:ilvl w:val="2"/>
                <w:numId w:val="33"/>
              </w:numPr>
              <w:tabs>
                <w:tab w:val="left" w:pos="596"/>
                <w:tab w:val="left" w:pos="1024"/>
              </w:tabs>
              <w:ind w:left="22" w:firstLine="10"/>
              <w:jc w:val="both"/>
              <w:rPr>
                <w:iCs/>
                <w:szCs w:val="24"/>
              </w:rPr>
            </w:pPr>
            <w:r w:rsidRPr="009305EA">
              <w:rPr>
                <w:szCs w:val="24"/>
              </w:rPr>
              <w:lastRenderedPageBreak/>
              <w:t xml:space="preserve">PĮP suplanuotas išlaidas pagrindžiančius dokumentus: </w:t>
            </w:r>
          </w:p>
          <w:p w14:paraId="5E70FE29" w14:textId="3E63A051" w:rsidR="00494670" w:rsidRPr="009305EA" w:rsidRDefault="00494670" w:rsidP="000D4AD7">
            <w:pPr>
              <w:pStyle w:val="Sraopastraipa"/>
              <w:numPr>
                <w:ilvl w:val="3"/>
                <w:numId w:val="33"/>
              </w:numPr>
              <w:tabs>
                <w:tab w:val="left" w:pos="873"/>
                <w:tab w:val="left" w:pos="1024"/>
              </w:tabs>
              <w:ind w:left="22" w:firstLine="1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0D4AD7">
            <w:pPr>
              <w:pStyle w:val="Sraopastraipa"/>
              <w:numPr>
                <w:ilvl w:val="3"/>
                <w:numId w:val="33"/>
              </w:numPr>
              <w:tabs>
                <w:tab w:val="left" w:pos="873"/>
                <w:tab w:val="left" w:pos="1024"/>
              </w:tabs>
              <w:ind w:left="22" w:firstLine="1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0D4AD7">
            <w:pPr>
              <w:pStyle w:val="Sraopastraipa"/>
              <w:numPr>
                <w:ilvl w:val="3"/>
                <w:numId w:val="33"/>
              </w:numPr>
              <w:tabs>
                <w:tab w:val="left" w:pos="873"/>
              </w:tabs>
              <w:ind w:left="22" w:firstLine="1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1F60F8">
            <w:pPr>
              <w:pStyle w:val="Sraopastraipa"/>
              <w:numPr>
                <w:ilvl w:val="2"/>
                <w:numId w:val="33"/>
              </w:numPr>
              <w:tabs>
                <w:tab w:val="left" w:pos="741"/>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w:t>
            </w:r>
            <w:commentRangeStart w:id="8"/>
            <w:r w:rsidRPr="009305EA">
              <w:rPr>
                <w:szCs w:val="24"/>
              </w:rPr>
              <w:t>dokument</w:t>
            </w:r>
            <w:r w:rsidR="00B775BC">
              <w:rPr>
                <w:szCs w:val="24"/>
              </w:rPr>
              <w:t>us</w:t>
            </w:r>
            <w:r w:rsidRPr="009305EA">
              <w:rPr>
                <w:szCs w:val="24"/>
              </w:rPr>
              <w:t>:</w:t>
            </w:r>
            <w:commentRangeEnd w:id="8"/>
            <w:r w:rsidR="007C156D">
              <w:rPr>
                <w:rStyle w:val="Komentaronuoroda"/>
              </w:rPr>
              <w:commentReference w:id="8"/>
            </w:r>
          </w:p>
          <w:p w14:paraId="558ED2F1" w14:textId="77777777" w:rsidR="00494670" w:rsidRPr="009305EA" w:rsidRDefault="00494670" w:rsidP="000D4AD7">
            <w:pPr>
              <w:pStyle w:val="Sraopastraipa"/>
              <w:numPr>
                <w:ilvl w:val="3"/>
                <w:numId w:val="33"/>
              </w:numPr>
              <w:tabs>
                <w:tab w:val="left" w:pos="596"/>
              </w:tabs>
              <w:ind w:left="22" w:firstLine="10"/>
              <w:jc w:val="both"/>
              <w:rPr>
                <w:iCs/>
                <w:szCs w:val="24"/>
              </w:rPr>
            </w:pPr>
            <w:r w:rsidRPr="009305EA">
              <w:rPr>
                <w:szCs w:val="24"/>
              </w:rPr>
              <w:t>....</w:t>
            </w:r>
          </w:p>
          <w:p w14:paraId="72E3A520" w14:textId="77777777" w:rsidR="00494670" w:rsidRPr="002B0A8A" w:rsidRDefault="00494670" w:rsidP="000D4AD7">
            <w:pPr>
              <w:pStyle w:val="Sraopastraipa"/>
              <w:numPr>
                <w:ilvl w:val="3"/>
                <w:numId w:val="33"/>
              </w:numPr>
              <w:tabs>
                <w:tab w:val="left" w:pos="596"/>
              </w:tabs>
              <w:ind w:left="22" w:firstLine="10"/>
              <w:jc w:val="both"/>
              <w:rPr>
                <w:iCs/>
                <w:szCs w:val="24"/>
              </w:rPr>
            </w:pPr>
            <w:r w:rsidRPr="009305EA">
              <w:rPr>
                <w:szCs w:val="24"/>
              </w:rPr>
              <w:t>.....</w:t>
            </w:r>
          </w:p>
          <w:p w14:paraId="06DE5A50" w14:textId="7F53459B" w:rsidR="002B0A8A" w:rsidRPr="00BB19CA" w:rsidRDefault="002B0A8A" w:rsidP="001A063F">
            <w:pPr>
              <w:pStyle w:val="Sraopastraipa"/>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Default="00BB19CA" w:rsidP="001A063F">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1A063F">
            <w:pPr>
              <w:pStyle w:val="Sraopastraipa"/>
              <w:tabs>
                <w:tab w:val="left" w:pos="596"/>
              </w:tabs>
              <w:ind w:left="360"/>
              <w:jc w:val="both"/>
              <w:rPr>
                <w:b/>
                <w:bCs/>
                <w:iCs/>
                <w:szCs w:val="24"/>
              </w:rPr>
            </w:pPr>
          </w:p>
          <w:p w14:paraId="76B459B9" w14:textId="6604594A" w:rsidR="00BB19CA" w:rsidRPr="003C6147" w:rsidRDefault="00BB19CA" w:rsidP="001A063F">
            <w:pPr>
              <w:pStyle w:val="Sraopastraipa"/>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1A063F">
            <w:pPr>
              <w:pStyle w:val="Sraopastraipa"/>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1A063F">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1A063F">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1A063F">
            <w:pPr>
              <w:tabs>
                <w:tab w:val="left" w:pos="1024"/>
              </w:tabs>
              <w:jc w:val="both"/>
              <w:rPr>
                <w:color w:val="000000"/>
              </w:rPr>
            </w:pPr>
            <w:r>
              <w:rPr>
                <w:color w:val="000000"/>
              </w:rPr>
              <w:t>4.2.3. ūkio subjekto užpildyta Smulkiojo ir vidutinio verslo subjekto statuso deklaracija.</w:t>
            </w:r>
          </w:p>
          <w:p w14:paraId="1FE33ABF" w14:textId="37307FC5" w:rsidR="00D95A42" w:rsidRDefault="00BB19CA" w:rsidP="001A063F">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sidR="00F712BB">
              <w:rPr>
                <w:rStyle w:val="Puslapioinaosnuoroda"/>
              </w:rPr>
              <w:footnoteReference w:id="5"/>
            </w:r>
            <w:r w:rsidRPr="00853EEF">
              <w:t xml:space="preserve"> </w:t>
            </w:r>
            <w:r w:rsidRPr="003C6147">
              <w:rPr>
                <w:color w:val="000000"/>
              </w:rPr>
              <w:t xml:space="preserve">ir projekto sutartyje nustatyta tvarka. </w:t>
            </w:r>
          </w:p>
          <w:p w14:paraId="168C7208" w14:textId="77777777" w:rsidR="00E5702C" w:rsidRDefault="00E5702C" w:rsidP="00E5702C">
            <w:pPr>
              <w:pStyle w:val="Sraopastraipa"/>
              <w:tabs>
                <w:tab w:val="left" w:pos="589"/>
              </w:tabs>
              <w:ind w:left="22"/>
              <w:jc w:val="both"/>
              <w:rPr>
                <w:color w:val="000000"/>
              </w:rPr>
            </w:pPr>
          </w:p>
          <w:p w14:paraId="67EF7713" w14:textId="77777777" w:rsidR="00E16E44" w:rsidRPr="00E16E44" w:rsidRDefault="00BB19CA" w:rsidP="001A063F">
            <w:pPr>
              <w:pStyle w:val="Sraopastraipa"/>
              <w:numPr>
                <w:ilvl w:val="1"/>
                <w:numId w:val="35"/>
              </w:numPr>
              <w:tabs>
                <w:tab w:val="left" w:pos="589"/>
              </w:tabs>
              <w:ind w:left="22" w:firstLine="0"/>
              <w:jc w:val="both"/>
              <w:rPr>
                <w:color w:val="000000"/>
              </w:rPr>
            </w:pPr>
            <w:r w:rsidRPr="00D95A42">
              <w:rPr>
                <w:b/>
                <w:bCs/>
                <w:color w:val="000000"/>
              </w:rPr>
              <w:lastRenderedPageBreak/>
              <w:t>Projekto tikslinės grupės</w:t>
            </w:r>
            <w:r w:rsidR="00E16E44">
              <w:rPr>
                <w:b/>
                <w:bCs/>
                <w:color w:val="000000"/>
              </w:rPr>
              <w:t>:</w:t>
            </w:r>
          </w:p>
          <w:p w14:paraId="2B675408" w14:textId="3C16CE2B" w:rsidR="00E16E44" w:rsidRDefault="00BB19CA" w:rsidP="001770BE">
            <w:pPr>
              <w:pStyle w:val="Sraopastraipa"/>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7057C4">
              <w:rPr>
                <w:color w:val="000000"/>
              </w:rPr>
              <w:t>;</w:t>
            </w:r>
          </w:p>
          <w:p w14:paraId="414E4AB0" w14:textId="020D16E4" w:rsidR="00BB19CA" w:rsidRDefault="00BB19CA" w:rsidP="001770BE">
            <w:pPr>
              <w:pStyle w:val="Sraopastraipa"/>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sidR="007057C4">
              <w:rPr>
                <w:color w:val="000000"/>
              </w:rPr>
              <w:t>;</w:t>
            </w:r>
          </w:p>
          <w:p w14:paraId="3E9EE934" w14:textId="1FD6AB2B" w:rsidR="00E16E44" w:rsidRPr="00F157ED" w:rsidRDefault="00E16E44" w:rsidP="001770BE">
            <w:pPr>
              <w:pStyle w:val="Sraopastraipa"/>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sidR="007057C4">
              <w:rPr>
                <w:color w:val="000000"/>
              </w:rPr>
              <w:t>;</w:t>
            </w:r>
          </w:p>
          <w:p w14:paraId="46E9BEE2" w14:textId="06EA5312" w:rsidR="00BB19CA" w:rsidRDefault="00E16E44" w:rsidP="00E5702C">
            <w:pPr>
              <w:pStyle w:val="Sraopastraipa"/>
              <w:numPr>
                <w:ilvl w:val="2"/>
                <w:numId w:val="35"/>
              </w:numPr>
              <w:tabs>
                <w:tab w:val="left" w:pos="589"/>
              </w:tabs>
              <w:ind w:left="60" w:hanging="28"/>
              <w:jc w:val="both"/>
              <w:rPr>
                <w:iCs/>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1A063F">
            <w:pPr>
              <w:pStyle w:val="Sraopastraipa"/>
              <w:numPr>
                <w:ilvl w:val="0"/>
                <w:numId w:val="35"/>
              </w:numPr>
              <w:jc w:val="both"/>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1A063F">
            <w:pPr>
              <w:jc w:val="both"/>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1A063F">
            <w:pPr>
              <w:jc w:val="both"/>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1A063F">
            <w:pPr>
              <w:jc w:val="both"/>
              <w:rPr>
                <w:sz w:val="22"/>
                <w:szCs w:val="22"/>
              </w:rPr>
            </w:pPr>
            <w:r w:rsidRPr="00884F5C">
              <w:rPr>
                <w:sz w:val="22"/>
                <w:szCs w:val="22"/>
              </w:rPr>
              <w:t>Matavimo vienetai</w:t>
            </w:r>
          </w:p>
        </w:tc>
        <w:tc>
          <w:tcPr>
            <w:tcW w:w="3960" w:type="dxa"/>
            <w:shd w:val="clear" w:color="auto" w:fill="auto"/>
            <w:vAlign w:val="center"/>
          </w:tcPr>
          <w:p w14:paraId="289EDABA" w14:textId="6A7DAA70" w:rsidR="00884F5C" w:rsidRPr="00884F5C" w:rsidRDefault="00884F5C" w:rsidP="001A063F">
            <w:pPr>
              <w:jc w:val="both"/>
              <w:rPr>
                <w:sz w:val="22"/>
                <w:szCs w:val="22"/>
              </w:rPr>
            </w:pPr>
            <w:r w:rsidRPr="00884F5C">
              <w:rPr>
                <w:sz w:val="22"/>
                <w:szCs w:val="22"/>
              </w:rPr>
              <w:t xml:space="preserve">Siektina reikšmė ir pasiekimo </w:t>
            </w:r>
            <w:commentRangeStart w:id="9"/>
            <w:r w:rsidRPr="00884F5C">
              <w:rPr>
                <w:sz w:val="22"/>
                <w:szCs w:val="22"/>
              </w:rPr>
              <w:t>data</w:t>
            </w:r>
            <w:commentRangeEnd w:id="9"/>
            <w:r w:rsidR="00DB5F5A">
              <w:rPr>
                <w:rStyle w:val="Komentaronuoroda"/>
              </w:rPr>
              <w:commentReference w:id="9"/>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1A063F">
            <w:pPr>
              <w:jc w:val="both"/>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1A063F">
            <w:pPr>
              <w:jc w:val="both"/>
              <w:rPr>
                <w:sz w:val="22"/>
              </w:rPr>
            </w:pPr>
            <w:r w:rsidRPr="00884F5C">
              <w:rPr>
                <w:iCs/>
                <w:sz w:val="22"/>
                <w:szCs w:val="22"/>
              </w:rPr>
              <w:t>P-01-004-08-04-01-01</w:t>
            </w:r>
          </w:p>
          <w:p w14:paraId="6A03B760" w14:textId="77777777" w:rsidR="00884F5C" w:rsidRPr="00884F5C" w:rsidRDefault="00884F5C" w:rsidP="001A063F">
            <w:pPr>
              <w:jc w:val="both"/>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1A063F">
            <w:pPr>
              <w:jc w:val="both"/>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303D4E" w:rsidR="00884F5C" w:rsidRPr="00884F5C" w:rsidRDefault="00884F5C" w:rsidP="001A063F">
            <w:pPr>
              <w:jc w:val="both"/>
              <w:rPr>
                <w:color w:val="9CC2E5" w:themeColor="accent1" w:themeTint="99"/>
                <w:sz w:val="22"/>
              </w:rPr>
            </w:pPr>
            <w:r w:rsidRPr="00884F5C">
              <w:rPr>
                <w:iCs/>
                <w:color w:val="9CC2E5" w:themeColor="accent1" w:themeTint="99"/>
                <w:sz w:val="22"/>
                <w:szCs w:val="22"/>
              </w:rPr>
              <w:t>781</w:t>
            </w:r>
          </w:p>
          <w:p w14:paraId="1FBEA544" w14:textId="77777777" w:rsidR="00884F5C" w:rsidRPr="00884F5C" w:rsidRDefault="00884F5C" w:rsidP="001A063F">
            <w:pPr>
              <w:jc w:val="both"/>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1A063F">
            <w:pPr>
              <w:jc w:val="both"/>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1A063F">
            <w:pPr>
              <w:jc w:val="both"/>
              <w:rPr>
                <w:sz w:val="22"/>
                <w:szCs w:val="22"/>
              </w:rPr>
            </w:pPr>
            <w:r w:rsidRPr="00884F5C">
              <w:rPr>
                <w:sz w:val="22"/>
                <w:szCs w:val="22"/>
              </w:rPr>
              <w:t>P-01-004-08-04-01-12</w:t>
            </w:r>
          </w:p>
          <w:p w14:paraId="1826D9ED" w14:textId="77777777" w:rsidR="00884F5C" w:rsidRPr="00884F5C" w:rsidRDefault="00884F5C" w:rsidP="001A063F">
            <w:pPr>
              <w:jc w:val="both"/>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884F5C" w:rsidRDefault="007C156D" w:rsidP="001A063F">
            <w:pPr>
              <w:jc w:val="both"/>
              <w:rPr>
                <w:iCs/>
                <w:sz w:val="22"/>
                <w:szCs w:val="22"/>
              </w:rPr>
            </w:pPr>
            <w:r>
              <w:rPr>
                <w:noProof/>
              </w:rPr>
              <mc:AlternateContent>
                <mc:Choice Requires="wps">
                  <w:drawing>
                    <wp:anchor distT="0" distB="0" distL="114300" distR="114300" simplePos="0" relativeHeight="251669504" behindDoc="0" locked="0" layoutInCell="1" allowOverlap="1" wp14:anchorId="101FCD0D" wp14:editId="4BC66933">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06E4467"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" filled="f" strokecolor="#00b050" strokeweight="3pt"/>
                  </w:pict>
                </mc:Fallback>
              </mc:AlternateContent>
            </w:r>
            <w:r w:rsidR="00884F5C"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7243628" w:rsidR="00884F5C" w:rsidRPr="00884F5C" w:rsidRDefault="00884F5C" w:rsidP="001A063F">
            <w:pPr>
              <w:ind w:firstLine="57"/>
              <w:jc w:val="both"/>
              <w:rPr>
                <w:iCs/>
                <w:color w:val="9CC2E5" w:themeColor="accent1" w:themeTint="99"/>
                <w:sz w:val="22"/>
                <w:szCs w:val="22"/>
              </w:rPr>
            </w:pPr>
            <w:r w:rsidRPr="00884F5C">
              <w:rPr>
                <w:iCs/>
                <w:color w:val="9CC2E5" w:themeColor="accent1" w:themeTint="99"/>
                <w:sz w:val="22"/>
                <w:szCs w:val="22"/>
              </w:rPr>
              <w:t>20 000</w:t>
            </w:r>
          </w:p>
          <w:p w14:paraId="11571185" w14:textId="77777777" w:rsidR="00884F5C" w:rsidRPr="00884F5C" w:rsidRDefault="00884F5C" w:rsidP="001A063F">
            <w:pPr>
              <w:jc w:val="both"/>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2D289942" w14:textId="77777777" w:rsidR="00AF6621" w:rsidRDefault="00AF6621" w:rsidP="001A063F">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1770BE">
            <w:pPr>
              <w:pStyle w:val="Sraopastraipa"/>
              <w:numPr>
                <w:ilvl w:val="2"/>
                <w:numId w:val="3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1770BE">
            <w:pPr>
              <w:pStyle w:val="Sraopastraipa"/>
              <w:numPr>
                <w:ilvl w:val="2"/>
                <w:numId w:val="3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7025F040" w:rsidR="00884F5C" w:rsidRPr="00DB5F5A" w:rsidRDefault="00884F5C" w:rsidP="001A063F">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r w:rsidR="00151008">
              <w:rPr>
                <w:iCs/>
              </w:rPr>
              <w:t>(6 priedas)</w:t>
            </w:r>
            <w:r w:rsidR="00151008" w:rsidRPr="00884F5C">
              <w:rPr>
                <w:iCs/>
              </w:rPr>
              <w:t xml:space="preserve"> </w:t>
            </w:r>
            <w:r w:rsidRPr="00884F5C">
              <w:rPr>
                <w:iCs/>
              </w:rPr>
              <w:t>(</w:t>
            </w:r>
            <w:hyperlink r:id="rId16" w:history="1">
              <w:r w:rsidR="00DB5F5A" w:rsidRPr="00F65065">
                <w:rPr>
                  <w:rStyle w:val="Hipersaitas"/>
                  <w:iCs/>
                </w:rPr>
                <w:t>https://vrm.lrv.lt/lt/administracine-informacija/planavimo-dokumentai-2/pletros-programos/2022-2030-metu-viesojo-valdymo-pletros-programa</w:t>
              </w:r>
            </w:hyperlink>
            <w:r w:rsidR="00387406">
              <w:rPr>
                <w:rStyle w:val="Hipersaitas"/>
                <w:iCs/>
              </w:rPr>
              <w:t xml:space="preserve"> </w:t>
            </w:r>
            <w:r w:rsidR="00387406" w:rsidRPr="00387406">
              <w:rPr>
                <w:rStyle w:val="Hipersaitas"/>
                <w:iCs/>
                <w:color w:val="auto"/>
              </w:rPr>
              <w:t>arba</w:t>
            </w:r>
            <w:r w:rsidR="00DB5F5A">
              <w:rPr>
                <w:iCs/>
              </w:rPr>
              <w:t xml:space="preserve"> </w:t>
            </w:r>
            <w:hyperlink r:id="rId17"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1A063F">
            <w:pPr>
              <w:pStyle w:val="Sraopastraipa"/>
              <w:numPr>
                <w:ilvl w:val="0"/>
                <w:numId w:val="39"/>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9D7848" w:rsidRPr="003723B4" w:rsidRDefault="009D7848" w:rsidP="001A063F">
            <w:pPr>
              <w:pStyle w:val="Sraopastraipa"/>
              <w:tabs>
                <w:tab w:val="left" w:pos="596"/>
              </w:tabs>
              <w:ind w:left="360"/>
              <w:jc w:val="both"/>
              <w:rPr>
                <w:b/>
                <w:bCs/>
                <w:color w:val="000000"/>
              </w:rPr>
            </w:pPr>
          </w:p>
          <w:p w14:paraId="32E6E730" w14:textId="13EF9783" w:rsidR="003723B4" w:rsidRPr="003723B4" w:rsidRDefault="003723B4" w:rsidP="00217DAD">
            <w:pPr>
              <w:pStyle w:val="Sraopastraipa"/>
              <w:numPr>
                <w:ilvl w:val="1"/>
                <w:numId w:val="39"/>
              </w:numPr>
              <w:tabs>
                <w:tab w:val="left" w:pos="457"/>
              </w:tabs>
              <w:ind w:left="22" w:firstLine="0"/>
              <w:jc w:val="both"/>
              <w:rPr>
                <w:color w:val="000000"/>
              </w:rPr>
            </w:pPr>
            <w:r w:rsidRPr="003723B4">
              <w:rPr>
                <w:color w:val="000000"/>
              </w:rPr>
              <w:t>PĮP negali būti numatyta:</w:t>
            </w:r>
          </w:p>
          <w:p w14:paraId="5F3FDCF3" w14:textId="2CFD31D3"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217DAD">
            <w:pPr>
              <w:pStyle w:val="Sraopastraipa"/>
              <w:numPr>
                <w:ilvl w:val="1"/>
                <w:numId w:val="39"/>
              </w:numPr>
              <w:tabs>
                <w:tab w:val="left" w:pos="457"/>
                <w:tab w:val="left" w:pos="599"/>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1A063F">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217DAD">
            <w:pPr>
              <w:pStyle w:val="Sraopastraipa"/>
              <w:numPr>
                <w:ilvl w:val="1"/>
                <w:numId w:val="39"/>
              </w:numPr>
              <w:tabs>
                <w:tab w:val="left" w:pos="457"/>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217DAD">
            <w:pPr>
              <w:pStyle w:val="Sraopastraipa"/>
              <w:numPr>
                <w:ilvl w:val="1"/>
                <w:numId w:val="39"/>
              </w:numPr>
              <w:tabs>
                <w:tab w:val="left" w:pos="457"/>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1A063F">
            <w:pPr>
              <w:pStyle w:val="Sraopastraipa"/>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D378CD" w:rsidRPr="00D378CD" w:rsidRDefault="00D378CD" w:rsidP="001A063F">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1A063F">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1A063F">
            <w:pPr>
              <w:pStyle w:val="Sraopastraipa"/>
              <w:numPr>
                <w:ilvl w:val="0"/>
                <w:numId w:val="37"/>
              </w:numPr>
              <w:tabs>
                <w:tab w:val="left" w:pos="596"/>
              </w:tabs>
              <w:jc w:val="both"/>
              <w:rPr>
                <w:b/>
                <w:bCs/>
                <w:iCs/>
                <w:szCs w:val="24"/>
              </w:rPr>
            </w:pPr>
            <w:r w:rsidRPr="00FA038E">
              <w:rPr>
                <w:b/>
                <w:bCs/>
                <w:iCs/>
                <w:szCs w:val="24"/>
              </w:rPr>
              <w:lastRenderedPageBreak/>
              <w:t xml:space="preserve">Reikalavimai valstybės pagalbai  </w:t>
            </w:r>
          </w:p>
          <w:p w14:paraId="002D9A12" w14:textId="77777777" w:rsidR="00D378CD" w:rsidRPr="00FA038E" w:rsidRDefault="00D378CD" w:rsidP="00A62182">
            <w:pPr>
              <w:pStyle w:val="Sraopastraipa"/>
              <w:numPr>
                <w:ilvl w:val="1"/>
                <w:numId w:val="37"/>
              </w:numPr>
              <w:tabs>
                <w:tab w:val="left" w:pos="457"/>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6FD2635D" w:rsidR="00D378CD" w:rsidRDefault="00D378CD" w:rsidP="00A62182">
            <w:pPr>
              <w:pStyle w:val="Sraopastraipa"/>
              <w:numPr>
                <w:ilvl w:val="1"/>
                <w:numId w:val="37"/>
              </w:numPr>
              <w:tabs>
                <w:tab w:val="left" w:pos="457"/>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r w:rsidR="00B2543A">
              <w:rPr>
                <w:iCs/>
                <w:szCs w:val="24"/>
              </w:rPr>
              <w:t>.</w:t>
            </w:r>
          </w:p>
          <w:p w14:paraId="6DD35CEB" w14:textId="753AD680" w:rsidR="00D378CD" w:rsidRPr="00FA038E" w:rsidRDefault="00D378CD" w:rsidP="00A62182">
            <w:pPr>
              <w:pStyle w:val="Sraopastraipa"/>
              <w:numPr>
                <w:ilvl w:val="1"/>
                <w:numId w:val="37"/>
              </w:numPr>
              <w:tabs>
                <w:tab w:val="left" w:pos="457"/>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B2543A">
              <w:rPr>
                <w:iCs/>
                <w:szCs w:val="24"/>
              </w:rPr>
              <w:t>.</w:t>
            </w:r>
          </w:p>
          <w:p w14:paraId="554F76B4" w14:textId="77777777" w:rsidR="00D378CD" w:rsidRDefault="00D378CD" w:rsidP="001A063F">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2272DB" w:rsidRDefault="008170DD" w:rsidP="001A063F">
            <w:pPr>
              <w:pStyle w:val="Sraopastraipa"/>
              <w:numPr>
                <w:ilvl w:val="0"/>
                <w:numId w:val="37"/>
              </w:numPr>
              <w:jc w:val="both"/>
              <w:rPr>
                <w:b/>
                <w:bCs/>
                <w:szCs w:val="24"/>
              </w:rPr>
            </w:pPr>
            <w:r w:rsidRPr="002272DB">
              <w:rPr>
                <w:b/>
                <w:bCs/>
                <w:szCs w:val="24"/>
              </w:rPr>
              <w:t>Reikalavimai pareiškėjams ir partneriams</w:t>
            </w:r>
          </w:p>
          <w:p w14:paraId="7CD39F48" w14:textId="00061ADE" w:rsidR="007B699C" w:rsidRPr="00C7022D" w:rsidRDefault="00F50893" w:rsidP="001A063F">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151D20" w:rsidRDefault="00F50893" w:rsidP="00217DAD">
            <w:pPr>
              <w:jc w:val="both"/>
              <w:rPr>
                <w:bCs/>
                <w:iCs/>
                <w:szCs w:val="24"/>
              </w:rPr>
            </w:pPr>
            <w:r>
              <w:rPr>
                <w:bCs/>
                <w:iCs/>
                <w:szCs w:val="24"/>
              </w:rPr>
              <w:t>-</w:t>
            </w:r>
            <w:r w:rsidR="006B36EC" w:rsidRPr="005330F6">
              <w:rPr>
                <w:bCs/>
                <w:iCs/>
                <w:szCs w:val="24"/>
              </w:rPr>
              <w:t xml:space="preserve"> </w:t>
            </w:r>
            <w:r w:rsidR="005330F6" w:rsidRPr="00151D20">
              <w:rPr>
                <w:bCs/>
                <w:iCs/>
                <w:szCs w:val="24"/>
              </w:rPr>
              <w:t>viešieji juridiniai asmenys, kurių veiklos vykdymo vieta yra vietos plėtros strategijos įgyvendinimo teritorijoje</w:t>
            </w:r>
            <w:r w:rsidRPr="00151D20">
              <w:rPr>
                <w:bCs/>
                <w:iCs/>
                <w:szCs w:val="24"/>
              </w:rPr>
              <w:t>;</w:t>
            </w:r>
          </w:p>
          <w:p w14:paraId="00A687D0" w14:textId="77777777" w:rsidR="00F50893" w:rsidRPr="00151D20" w:rsidRDefault="00F50893" w:rsidP="00217DAD">
            <w:pPr>
              <w:jc w:val="both"/>
              <w:rPr>
                <w:bCs/>
                <w:szCs w:val="24"/>
              </w:rPr>
            </w:pPr>
            <w:r w:rsidRPr="00151D20">
              <w:rPr>
                <w:bCs/>
                <w:szCs w:val="24"/>
              </w:rPr>
              <w:t>- privatūs juridiniai asmenys, kurių veiklos vykdymo vieta yra vietos plėtros strategijos įgyvendinimo teritorijoje;</w:t>
            </w:r>
          </w:p>
          <w:p w14:paraId="459B2582" w14:textId="77777777" w:rsidR="00F50893" w:rsidRPr="00151D20" w:rsidRDefault="00F50893" w:rsidP="00217DAD">
            <w:pPr>
              <w:tabs>
                <w:tab w:val="left" w:pos="596"/>
              </w:tabs>
              <w:spacing w:after="120"/>
              <w:jc w:val="both"/>
              <w:rPr>
                <w:bCs/>
                <w:iCs/>
                <w:szCs w:val="24"/>
              </w:rPr>
            </w:pPr>
            <w:r w:rsidRPr="00151D20">
              <w:rPr>
                <w:bCs/>
                <w:szCs w:val="24"/>
              </w:rPr>
              <w:t>- savivaldybės, kurios teritorijoje įgyvendinama vietos plėtros strategija, administracija.</w:t>
            </w:r>
            <w:r w:rsidRPr="00151D20">
              <w:rPr>
                <w:bCs/>
                <w:iCs/>
                <w:szCs w:val="24"/>
              </w:rPr>
              <w:t xml:space="preserve"> </w:t>
            </w:r>
          </w:p>
          <w:p w14:paraId="5F45CDB0" w14:textId="77777777" w:rsidR="00A45224" w:rsidRPr="00B23B2D" w:rsidRDefault="00A45224" w:rsidP="00217DAD">
            <w:pPr>
              <w:jc w:val="both"/>
              <w:rPr>
                <w:b/>
                <w:bCs/>
                <w:sz w:val="22"/>
                <w:szCs w:val="22"/>
                <w:lang w:val="en-US"/>
              </w:rPr>
            </w:pPr>
            <w:r>
              <w:rPr>
                <w:b/>
                <w:bCs/>
                <w:sz w:val="22"/>
                <w:szCs w:val="22"/>
              </w:rPr>
              <w:t>Galimi partneriai</w:t>
            </w:r>
          </w:p>
          <w:p w14:paraId="13F0B567" w14:textId="12074770" w:rsidR="00A45224" w:rsidRDefault="00A45224" w:rsidP="00217DAD">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217DAD">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217DAD">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1A063F">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1A063F">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1A063F">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1A063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5DB428B7" w14:textId="77777777" w:rsidR="00A45224" w:rsidRDefault="00A45224" w:rsidP="001A063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p w14:paraId="21660A6E" w14:textId="34BD42EF" w:rsidR="00FA044C" w:rsidRPr="00F50893" w:rsidRDefault="00FA044C" w:rsidP="001A063F">
            <w:pPr>
              <w:tabs>
                <w:tab w:val="left" w:pos="795"/>
              </w:tabs>
              <w:spacing w:before="120" w:after="120"/>
              <w:jc w:val="both"/>
              <w:rPr>
                <w:bCs/>
                <w:iCs/>
                <w:szCs w:val="24"/>
              </w:rPr>
            </w:pPr>
          </w:p>
        </w:tc>
      </w:tr>
      <w:tr w:rsidR="00EB0F8F" w14:paraId="7D53C4A6" w14:textId="77777777" w:rsidTr="00884F5C">
        <w:tc>
          <w:tcPr>
            <w:tcW w:w="15310" w:type="dxa"/>
            <w:gridSpan w:val="4"/>
          </w:tcPr>
          <w:p w14:paraId="269355EA" w14:textId="750EFF2C" w:rsidR="00EB0F8F" w:rsidRPr="009D7848" w:rsidRDefault="00F63904" w:rsidP="001A063F">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2BC85E45" w:rsidR="009B05AF" w:rsidRPr="00507AFB" w:rsidRDefault="00503FF6" w:rsidP="001A063F">
            <w:pPr>
              <w:spacing w:before="120"/>
              <w:jc w:val="both"/>
              <w:rPr>
                <w:iCs/>
                <w:szCs w:val="24"/>
              </w:rPr>
            </w:pPr>
            <w:r w:rsidRPr="00507AFB">
              <w:rPr>
                <w:iCs/>
                <w:szCs w:val="24"/>
              </w:rPr>
              <w:t>Prie kiekvieno kriterijaus nurodomas galimas surinkti didžiausias balų skaičius</w:t>
            </w:r>
            <w:r w:rsidR="009D7848" w:rsidRPr="00507AFB">
              <w:rPr>
                <w:iCs/>
                <w:szCs w:val="24"/>
              </w:rPr>
              <w:t xml:space="preserve"> pagal tą kriterijų</w:t>
            </w:r>
            <w:r w:rsidRPr="00507AFB">
              <w:rPr>
                <w:iCs/>
                <w:szCs w:val="24"/>
              </w:rPr>
              <w:t xml:space="preserve">. </w:t>
            </w:r>
          </w:p>
          <w:p w14:paraId="52433116" w14:textId="3AC69C58" w:rsidR="009B05AF" w:rsidRPr="00507AFB" w:rsidRDefault="00E7680B" w:rsidP="001A063F">
            <w:pPr>
              <w:spacing w:before="120"/>
              <w:jc w:val="both"/>
              <w:rPr>
                <w:iCs/>
                <w:szCs w:val="24"/>
              </w:rPr>
            </w:pPr>
            <w:r w:rsidRPr="00507AFB">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7CD0E1D6"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507AFB">
              <w:rPr>
                <w:iCs/>
                <w:szCs w:val="24"/>
              </w:rPr>
              <w:t xml:space="preserve">Didžiausia projektui galima skirti balų suma – 100 balų. </w:t>
            </w:r>
          </w:p>
          <w:p w14:paraId="27D9F601" w14:textId="627E06E7" w:rsidR="009B05AF" w:rsidRPr="00507AFB" w:rsidRDefault="009D7848" w:rsidP="001A063F">
            <w:pPr>
              <w:spacing w:before="120"/>
              <w:jc w:val="both"/>
              <w:rPr>
                <w:iCs/>
                <w:szCs w:val="24"/>
              </w:rPr>
            </w:pPr>
            <w:r w:rsidRPr="00507AFB">
              <w:rPr>
                <w:iCs/>
                <w:szCs w:val="24"/>
              </w:rPr>
              <w:t xml:space="preserve">Minimali balų suma – </w:t>
            </w:r>
            <w:r w:rsidRPr="00507AFB">
              <w:rPr>
                <w:iCs/>
                <w:color w:val="8EAADB" w:themeColor="accent5" w:themeTint="99"/>
                <w:szCs w:val="24"/>
              </w:rPr>
              <w:t>xx</w:t>
            </w:r>
            <w:r w:rsidRPr="00507AFB">
              <w:rPr>
                <w:iCs/>
                <w:szCs w:val="24"/>
              </w:rPr>
              <w:t xml:space="preserve"> balų. </w:t>
            </w:r>
            <w:r w:rsidR="00503FF6" w:rsidRPr="00507AFB">
              <w:rPr>
                <w:iCs/>
                <w:szCs w:val="24"/>
              </w:rPr>
              <w:t>Projektai, kurie naudos ir kokybės vertinimo etape nesurenka nustatytos minimalios balų sumos, nėra tinkami finansuoti ir PĮP atmetami.</w:t>
            </w:r>
          </w:p>
          <w:p w14:paraId="4E1BA074" w14:textId="7CD238CC" w:rsidR="00565A06" w:rsidRPr="00507AFB" w:rsidRDefault="00565A06" w:rsidP="001A063F">
            <w:pPr>
              <w:spacing w:before="120" w:after="120"/>
              <w:jc w:val="both"/>
              <w:rPr>
                <w:iCs/>
                <w:szCs w:val="24"/>
              </w:rPr>
            </w:pPr>
            <w:r w:rsidRPr="00507AFB">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1A063F">
                  <w:pPr>
                    <w:jc w:val="center"/>
                    <w:rPr>
                      <w:bCs/>
                      <w:sz w:val="22"/>
                      <w:szCs w:val="22"/>
                    </w:rPr>
                  </w:pPr>
                  <w:r w:rsidRPr="009D7848">
                    <w:rPr>
                      <w:bCs/>
                      <w:sz w:val="22"/>
                      <w:szCs w:val="22"/>
                    </w:rPr>
                    <w:t>Eil.</w:t>
                  </w:r>
                </w:p>
                <w:p w14:paraId="7E81A776" w14:textId="77777777" w:rsidR="009A4257" w:rsidRPr="009D7848" w:rsidRDefault="009A4257" w:rsidP="001A063F">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1A063F">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1A063F">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1A063F">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1A063F">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1A063F">
                  <w:pPr>
                    <w:jc w:val="center"/>
                    <w:rPr>
                      <w:bCs/>
                      <w:sz w:val="22"/>
                      <w:szCs w:val="22"/>
                    </w:rPr>
                  </w:pPr>
                  <w:r w:rsidRPr="009D7848">
                    <w:rPr>
                      <w:bCs/>
                      <w:sz w:val="22"/>
                      <w:szCs w:val="22"/>
                    </w:rPr>
                    <w:t>Kriterijaus svorio koeficientas</w:t>
                  </w:r>
                </w:p>
                <w:p w14:paraId="00B7F094" w14:textId="77777777" w:rsidR="009A4257" w:rsidRPr="009D7848" w:rsidRDefault="009A4257" w:rsidP="001A063F">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1A063F">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1A063F">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1A063F">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1A063F">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1A063F">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1A063F">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1A063F">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1A063F">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1A063F">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1A063F">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1A063F">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w:t>
                  </w:r>
                  <w:r>
                    <w:rPr>
                      <w:bCs/>
                      <w:szCs w:val="24"/>
                    </w:rPr>
                    <w:lastRenderedPageBreak/>
                    <w:t>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1A063F">
                  <w:pPr>
                    <w:jc w:val="both"/>
                    <w:rPr>
                      <w:i/>
                      <w:iCs/>
                      <w:szCs w:val="24"/>
                    </w:rPr>
                  </w:pPr>
                </w:p>
              </w:tc>
            </w:tr>
            <w:tr w:rsidR="004F193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7C646FE9" w:rsidR="004F1933" w:rsidRPr="009D7848" w:rsidRDefault="004F1933" w:rsidP="001A063F">
                  <w:pPr>
                    <w:pStyle w:val="Sraopastraipa"/>
                    <w:numPr>
                      <w:ilvl w:val="0"/>
                      <w:numId w:val="2"/>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AEC8F44" w:rsidR="004F1933" w:rsidRPr="009D7848" w:rsidRDefault="00E7680B" w:rsidP="001A063F">
                  <w:pPr>
                    <w:jc w:val="both"/>
                    <w:rPr>
                      <w:i/>
                      <w:iCs/>
                      <w:szCs w:val="24"/>
                    </w:rPr>
                  </w:pPr>
                  <w:commentRangeStart w:id="10"/>
                  <w:r>
                    <w:rPr>
                      <w:i/>
                      <w:iCs/>
                      <w:szCs w:val="24"/>
                    </w:rPr>
                    <w:t>Prior</w:t>
                  </w:r>
                  <w:commentRangeEnd w:id="10"/>
                  <w:r w:rsidR="00DB5F5A">
                    <w:rPr>
                      <w:rStyle w:val="Komentaronuoroda"/>
                    </w:rPr>
                    <w:commentReference w:id="10"/>
                  </w:r>
                  <w:r>
                    <w:rPr>
                      <w:i/>
                      <w:iCs/>
                      <w:szCs w:val="24"/>
                    </w:rPr>
                    <w:t>itetinis</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1A063F">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1A063F">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1A063F">
                  <w:pPr>
                    <w:jc w:val="both"/>
                    <w:rPr>
                      <w:i/>
                      <w:iCs/>
                      <w:szCs w:val="24"/>
                    </w:rPr>
                  </w:pPr>
                </w:p>
              </w:tc>
            </w:tr>
            <w:tr w:rsidR="004F1933" w:rsidRPr="009D7848"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9D7848" w:rsidRDefault="004F1933" w:rsidP="001A063F">
                  <w:pPr>
                    <w:pStyle w:val="Sraopastraipa"/>
                    <w:numPr>
                      <w:ilvl w:val="0"/>
                      <w:numId w:val="2"/>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9D7848" w:rsidRDefault="00E7680B" w:rsidP="001A063F">
                  <w:pPr>
                    <w:jc w:val="both"/>
                    <w:rPr>
                      <w:i/>
                      <w:iCs/>
                      <w:szCs w:val="24"/>
                    </w:rPr>
                  </w:pPr>
                  <w:r>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4F1933" w:rsidRPr="009D7848" w:rsidRDefault="004F1933" w:rsidP="001A063F">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9D7848" w:rsidRDefault="004F1933" w:rsidP="001A063F">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9D7848" w:rsidRDefault="004F1933"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9D7848" w:rsidRDefault="004F1933"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9D7848" w:rsidRDefault="004F1933" w:rsidP="001A063F">
                  <w:pPr>
                    <w:jc w:val="both"/>
                    <w:rPr>
                      <w:i/>
                      <w:iCs/>
                      <w:szCs w:val="24"/>
                    </w:rPr>
                  </w:pPr>
                </w:p>
              </w:tc>
            </w:tr>
            <w:tr w:rsidR="004F1933" w:rsidRPr="009D7848"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9D7848" w:rsidRDefault="004F1933" w:rsidP="001A063F">
                  <w:pPr>
                    <w:jc w:val="both"/>
                    <w:rPr>
                      <w:i/>
                      <w:iCs/>
                      <w:szCs w:val="24"/>
                    </w:rPr>
                  </w:pPr>
                  <w:r w:rsidRPr="009D7848">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8078029" w:rsidR="004F1933" w:rsidRPr="009D7848" w:rsidRDefault="004F1933" w:rsidP="001A063F">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9D7848" w:rsidRDefault="004F1933" w:rsidP="001A063F">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9D7848" w:rsidRDefault="004F1933" w:rsidP="001A063F">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9D7848" w:rsidRDefault="004F1933"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9D7848" w:rsidRDefault="004F1933"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9D7848" w:rsidRDefault="004F1933" w:rsidP="001A063F">
                  <w:pPr>
                    <w:jc w:val="both"/>
                    <w:rPr>
                      <w:i/>
                      <w:iCs/>
                      <w:szCs w:val="24"/>
                    </w:rPr>
                  </w:pPr>
                </w:p>
              </w:tc>
            </w:tr>
          </w:tbl>
          <w:p w14:paraId="1D6AFA90" w14:textId="1AF33C2C" w:rsidR="009A4257" w:rsidRPr="009D7848" w:rsidRDefault="009A4257" w:rsidP="001A063F">
            <w:pPr>
              <w:jc w:val="both"/>
              <w:rPr>
                <w:i/>
                <w:sz w:val="22"/>
                <w:szCs w:val="22"/>
              </w:rPr>
            </w:pPr>
          </w:p>
        </w:tc>
      </w:tr>
    </w:tbl>
    <w:p w14:paraId="20DEC572" w14:textId="342649FC" w:rsidR="00253511" w:rsidRDefault="00DB5F5A" w:rsidP="00253511">
      <w:pPr>
        <w:jc w:val="center"/>
        <w:rPr>
          <w:b/>
          <w:color w:val="FF0000"/>
          <w:szCs w:val="24"/>
        </w:rPr>
      </w:pPr>
      <w:r>
        <w:rPr>
          <w:noProof/>
        </w:rPr>
        <w:lastRenderedPageBreak/>
        <mc:AlternateContent>
          <mc:Choice Requires="wps">
            <w:drawing>
              <wp:anchor distT="0" distB="0" distL="114300" distR="114300" simplePos="0" relativeHeight="251675648" behindDoc="0" locked="0" layoutInCell="1" allowOverlap="1" wp14:anchorId="12EA9002" wp14:editId="496E09F0">
                <wp:simplePos x="0" y="0"/>
                <wp:positionH relativeFrom="column">
                  <wp:posOffset>-269240</wp:posOffset>
                </wp:positionH>
                <wp:positionV relativeFrom="paragraph">
                  <wp:posOffset>-610235</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DCFF4E5" id="Rectangle 1" o:spid="_x0000_s1026" style="position:absolute;margin-left:-21.2pt;margin-top:-48.05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" filled="f" strokecolor="#00b050" strokeweight="3pt"/>
            </w:pict>
          </mc:Fallback>
        </mc:AlternateConten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5AAFF85B" w:rsidR="00806DEF" w:rsidRDefault="006D46EC" w:rsidP="008928E5">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6"/>
            </w:r>
            <w:r w:rsidRPr="006D46EC">
              <w:rPr>
                <w:szCs w:val="24"/>
              </w:rPr>
              <w:t>, projektų išlaidoms nustatytus reikalavimus bei reikalavimus, keliamus Reikšmingos žalos nedarymo horizontaliajam principui vertinimo reikalavimų apraše (Aprašo 4 priedas).</w:t>
            </w:r>
          </w:p>
          <w:p w14:paraId="393EBC35" w14:textId="2BD79EDD" w:rsidR="00806DEF" w:rsidRDefault="003717DC" w:rsidP="008928E5">
            <w:pPr>
              <w:pStyle w:val="Sraopastraipa"/>
              <w:numPr>
                <w:ilvl w:val="1"/>
                <w:numId w:val="42"/>
              </w:numPr>
              <w:tabs>
                <w:tab w:val="left" w:pos="589"/>
              </w:tabs>
              <w:ind w:left="0" w:firstLine="27"/>
              <w:jc w:val="both"/>
              <w:rPr>
                <w:szCs w:val="24"/>
              </w:rPr>
            </w:pPr>
            <w:r>
              <w:rPr>
                <w:noProof/>
              </w:rPr>
              <mc:AlternateContent>
                <mc:Choice Requires="wps">
                  <w:drawing>
                    <wp:anchor distT="0" distB="0" distL="114300" distR="114300" simplePos="0" relativeHeight="251677696" behindDoc="0" locked="0" layoutInCell="1" allowOverlap="1" wp14:anchorId="072CEA9E" wp14:editId="19420453">
                      <wp:simplePos x="0" y="0"/>
                      <wp:positionH relativeFrom="column">
                        <wp:posOffset>-55245</wp:posOffset>
                      </wp:positionH>
                      <wp:positionV relativeFrom="paragraph">
                        <wp:posOffset>33655</wp:posOffset>
                      </wp:positionV>
                      <wp:extent cx="9563100" cy="110490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563100" cy="11049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E2EE2EB" id="Rectangle 1" o:spid="_x0000_s1026" style="position:absolute;margin-left:-4.35pt;margin-top:2.65pt;width:753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" filled="f" strokecolor="#00b050" strokeweight="3pt"/>
                  </w:pict>
                </mc:Fallback>
              </mc:AlternateContent>
            </w:r>
            <w:r w:rsidR="00806DEF">
              <w:rPr>
                <w:szCs w:val="24"/>
              </w:rPr>
              <w:t xml:space="preserve"> </w:t>
            </w:r>
            <w:r w:rsidR="00BD0390" w:rsidRPr="00806DEF">
              <w:rPr>
                <w:szCs w:val="24"/>
              </w:rPr>
              <w:t xml:space="preserve">Didžiausia projektui galima skirti finansavimo lėšų suma yra </w:t>
            </w:r>
            <w:commentRangeStart w:id="11"/>
            <w:r w:rsidR="00BD0390" w:rsidRPr="00806DEF">
              <w:rPr>
                <w:color w:val="8EAADB" w:themeColor="accent5" w:themeTint="99"/>
                <w:szCs w:val="24"/>
              </w:rPr>
              <w:t>xx</w:t>
            </w:r>
            <w:commentRangeEnd w:id="11"/>
            <w:r w:rsidR="00DB5F5A">
              <w:rPr>
                <w:rStyle w:val="Komentaronuoroda"/>
              </w:rPr>
              <w:commentReference w:id="11"/>
            </w:r>
            <w:r w:rsidR="00BD0390" w:rsidRPr="00806DEF">
              <w:rPr>
                <w:szCs w:val="24"/>
              </w:rPr>
              <w:t xml:space="preserve"> Eur.</w:t>
            </w:r>
          </w:p>
          <w:p w14:paraId="020C61C7" w14:textId="77777777" w:rsidR="00806DEF"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BD0390" w:rsidRPr="00806DEF">
              <w:rPr>
                <w:color w:val="8EAADB" w:themeColor="accent5" w:themeTint="99"/>
                <w:szCs w:val="24"/>
              </w:rPr>
              <w:t xml:space="preserve">92,5 </w:t>
            </w:r>
            <w:r w:rsidR="00BD0390" w:rsidRPr="00806DEF">
              <w:rPr>
                <w:szCs w:val="24"/>
              </w:rPr>
              <w:t>proc. visų tinkamų finansuoti projekto išlaidų.</w:t>
            </w:r>
          </w:p>
          <w:p w14:paraId="2DAA91B2" w14:textId="64469764" w:rsidR="0054707C" w:rsidRPr="00332374"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806DEF">
              <w:rPr>
                <w:color w:val="8EAADB" w:themeColor="accent5" w:themeTint="99"/>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37A1FBD2" w14:textId="77777777" w:rsidR="00332374" w:rsidRDefault="00332374" w:rsidP="00332374">
            <w:pPr>
              <w:pStyle w:val="Sraopastraipa"/>
              <w:tabs>
                <w:tab w:val="left" w:pos="589"/>
              </w:tabs>
              <w:ind w:left="27"/>
              <w:jc w:val="both"/>
              <w:rPr>
                <w:szCs w:val="24"/>
              </w:rPr>
            </w:pPr>
          </w:p>
          <w:p w14:paraId="465D4164"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8928E5">
            <w:pPr>
              <w:pStyle w:val="Sraopastraipa"/>
              <w:numPr>
                <w:ilvl w:val="1"/>
                <w:numId w:val="42"/>
              </w:numPr>
              <w:tabs>
                <w:tab w:val="left" w:pos="589"/>
              </w:tabs>
              <w:ind w:left="0" w:firstLine="27"/>
              <w:jc w:val="both"/>
              <w:rPr>
                <w:szCs w:val="24"/>
              </w:rPr>
            </w:pPr>
            <w:r>
              <w:rPr>
                <w:szCs w:val="24"/>
              </w:rPr>
              <w:lastRenderedPageBreak/>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8928E5">
            <w:pPr>
              <w:pStyle w:val="Sraopastraipa"/>
              <w:numPr>
                <w:ilvl w:val="1"/>
                <w:numId w:val="42"/>
              </w:numPr>
              <w:tabs>
                <w:tab w:val="left" w:pos="589"/>
              </w:tabs>
              <w:ind w:left="0" w:firstLine="27"/>
              <w:jc w:val="both"/>
              <w:rPr>
                <w:szCs w:val="24"/>
              </w:rPr>
            </w:pPr>
            <w:r w:rsidRPr="001908F7">
              <w:rPr>
                <w:szCs w:val="24"/>
              </w:rPr>
              <w:t xml:space="preserve">Vienam projekto veiklų dalyviui prašoma </w:t>
            </w:r>
            <w:commentRangeStart w:id="12"/>
            <w:r w:rsidRPr="00041B8A">
              <w:rPr>
                <w:szCs w:val="24"/>
              </w:rPr>
              <w:t xml:space="preserve">finansuoti </w:t>
            </w:r>
            <w:commentRangeEnd w:id="12"/>
            <w:r w:rsidR="004F4D2D">
              <w:rPr>
                <w:rStyle w:val="Komentaronuoroda"/>
              </w:rPr>
              <w:commentReference w:id="12"/>
            </w:r>
            <w:r w:rsidRPr="001908F7">
              <w:rPr>
                <w:szCs w:val="24"/>
              </w:rPr>
              <w:t>lėšų suma gali sudaryti ne daugiau kaip 2000 (du tūkstančius) eurų tiesioginių projekto išlaidų.</w:t>
            </w:r>
          </w:p>
          <w:p w14:paraId="0BE23392" w14:textId="5EBDA61D" w:rsidR="001908F7" w:rsidRDefault="001908F7" w:rsidP="008928E5">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6530F">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56530F">
            <w:pPr>
              <w:pStyle w:val="Sraopastraipa"/>
              <w:numPr>
                <w:ilvl w:val="1"/>
                <w:numId w:val="42"/>
              </w:numPr>
              <w:tabs>
                <w:tab w:val="left" w:pos="731"/>
              </w:tabs>
              <w:ind w:left="0" w:firstLine="27"/>
              <w:jc w:val="both"/>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3717DC">
            <w:pPr>
              <w:pStyle w:val="Sraopastraipa"/>
              <w:numPr>
                <w:ilvl w:val="1"/>
                <w:numId w:val="42"/>
              </w:numPr>
              <w:tabs>
                <w:tab w:val="left" w:pos="599"/>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227C03">
            <w:pPr>
              <w:pStyle w:val="Sraopastraipa"/>
              <w:numPr>
                <w:ilvl w:val="2"/>
                <w:numId w:val="42"/>
              </w:numPr>
              <w:tabs>
                <w:tab w:val="left" w:pos="883"/>
                <w:tab w:val="left" w:pos="1014"/>
                <w:tab w:val="left" w:pos="1450"/>
              </w:tabs>
              <w:ind w:left="731" w:hanging="699"/>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227C03">
            <w:pPr>
              <w:pStyle w:val="Sraopastraipa"/>
              <w:numPr>
                <w:ilvl w:val="2"/>
                <w:numId w:val="42"/>
              </w:numPr>
              <w:tabs>
                <w:tab w:val="left" w:pos="599"/>
                <w:tab w:val="left" w:pos="883"/>
                <w:tab w:val="left" w:pos="1014"/>
                <w:tab w:val="left" w:pos="1450"/>
              </w:tabs>
              <w:ind w:left="0" w:firstLine="0"/>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227C03">
            <w:pPr>
              <w:pStyle w:val="Sraopastraipa"/>
              <w:numPr>
                <w:ilvl w:val="2"/>
                <w:numId w:val="42"/>
              </w:numPr>
              <w:tabs>
                <w:tab w:val="left" w:pos="599"/>
                <w:tab w:val="left" w:pos="883"/>
                <w:tab w:val="left" w:pos="1014"/>
                <w:tab w:val="left" w:pos="1450"/>
              </w:tabs>
              <w:ind w:left="0" w:firstLine="3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279B0BB2" w14:textId="17BA3AE1" w:rsidR="00DB30BD" w:rsidRDefault="00DB30BD"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Pr="00DB30BD">
              <w:rPr>
                <w:szCs w:val="24"/>
              </w:rPr>
              <w:t>tikslinių grupių apgyvendinimo išlaidos, kai vykdomos Aprašo 2.1.4 papunktyje nurodytas veiklas atitinkančios projektų veiklos;</w:t>
            </w:r>
          </w:p>
          <w:p w14:paraId="434F507F" w14:textId="77777777" w:rsidR="007832BB" w:rsidRDefault="007F32B7"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037F08">
            <w:pPr>
              <w:pStyle w:val="Sraopastraipa"/>
              <w:numPr>
                <w:ilvl w:val="2"/>
                <w:numId w:val="42"/>
              </w:numPr>
              <w:tabs>
                <w:tab w:val="left" w:pos="1014"/>
                <w:tab w:val="left" w:pos="1450"/>
              </w:tabs>
              <w:ind w:left="873" w:hanging="873"/>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3717DC">
            <w:pPr>
              <w:pStyle w:val="Sraopastraipa"/>
              <w:numPr>
                <w:ilvl w:val="1"/>
                <w:numId w:val="42"/>
              </w:numPr>
              <w:tabs>
                <w:tab w:val="left" w:pos="599"/>
              </w:tabs>
              <w:spacing w:after="120"/>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ADB63" w14:textId="77777777" w:rsidR="000F7D69" w:rsidRPr="00872430" w:rsidRDefault="000F7D69" w:rsidP="000F7D69">
                  <w:pPr>
                    <w:pStyle w:val="Sraopastraipa"/>
                    <w:numPr>
                      <w:ilvl w:val="0"/>
                      <w:numId w:val="41"/>
                    </w:numPr>
                    <w:tabs>
                      <w:tab w:val="left" w:pos="290"/>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2A3F4852" w14:textId="77777777" w:rsidR="000F7D69" w:rsidRPr="00590D50" w:rsidRDefault="000F7D69" w:rsidP="00CE246B">
                  <w:pPr>
                    <w:pStyle w:val="Sraopastraipa"/>
                    <w:numPr>
                      <w:ilvl w:val="0"/>
                      <w:numId w:val="49"/>
                    </w:numPr>
                    <w:tabs>
                      <w:tab w:val="left" w:pos="290"/>
                    </w:tabs>
                    <w:ind w:left="0" w:firstLine="0"/>
                    <w:jc w:val="both"/>
                    <w:rPr>
                      <w:szCs w:val="24"/>
                      <w:lang w:eastAsia="lt-LT"/>
                    </w:rPr>
                  </w:pPr>
                  <w:r w:rsidRPr="00590D50">
                    <w:rPr>
                      <w:szCs w:val="24"/>
                      <w:lang w:eastAsia="lt-LT"/>
                    </w:rPr>
                    <w:t>nekilnojamojo turto vertė nėra didesnė už rinkos vertę (kai rinkos vertę patvirtina turto vertintojas arba nepriklausoma turto vertinimo įmonė, atlikę nepriklausomą vertinimą);</w:t>
                  </w:r>
                </w:p>
                <w:p w14:paraId="58C64615" w14:textId="77777777" w:rsidR="000F7D69" w:rsidRPr="00590D50" w:rsidRDefault="000F7D69" w:rsidP="00CE246B">
                  <w:pPr>
                    <w:pStyle w:val="Sraopastraipa"/>
                    <w:numPr>
                      <w:ilvl w:val="0"/>
                      <w:numId w:val="49"/>
                    </w:numPr>
                    <w:tabs>
                      <w:tab w:val="left" w:pos="290"/>
                    </w:tabs>
                    <w:ind w:hanging="1005"/>
                    <w:jc w:val="both"/>
                    <w:rPr>
                      <w:szCs w:val="24"/>
                      <w:lang w:eastAsia="lt-LT"/>
                    </w:rPr>
                  </w:pPr>
                  <w:r w:rsidRPr="00590D50">
                    <w:rPr>
                      <w:szCs w:val="24"/>
                      <w:lang w:eastAsia="lt-LT"/>
                    </w:rPr>
                    <w:t>nekilnojamasis turtas yra įtrauktas į projekto vykdytojo ar partnerio apskaitą;</w:t>
                  </w:r>
                </w:p>
                <w:p w14:paraId="497B7ABB" w14:textId="77777777" w:rsidR="000F7D69" w:rsidRPr="00590D50" w:rsidRDefault="000F7D69" w:rsidP="00CE246B">
                  <w:pPr>
                    <w:pStyle w:val="Sraopastraipa"/>
                    <w:numPr>
                      <w:ilvl w:val="0"/>
                      <w:numId w:val="49"/>
                    </w:numPr>
                    <w:tabs>
                      <w:tab w:val="left" w:pos="7"/>
                      <w:tab w:val="left" w:pos="290"/>
                    </w:tabs>
                    <w:ind w:left="0" w:firstLine="7"/>
                    <w:jc w:val="both"/>
                    <w:rPr>
                      <w:szCs w:val="24"/>
                      <w:lang w:eastAsia="lt-LT"/>
                    </w:rPr>
                  </w:pPr>
                  <w:r w:rsidRPr="00590D50">
                    <w:rPr>
                      <w:szCs w:val="24"/>
                      <w:lang w:eastAsia="lt-LT"/>
                    </w:rPr>
                    <w:t xml:space="preserve">nekilnojamajam turtui pirkti, statyti ar rekonstruoti per pastaruosius 10 metų nebuvo skirta </w:t>
                  </w:r>
                  <w:r w:rsidRPr="00590D50">
                    <w:rPr>
                      <w:szCs w:val="24"/>
                    </w:rPr>
                    <w:t>Europos Sąjungos</w:t>
                  </w:r>
                  <w:r w:rsidRPr="00590D50">
                    <w:rPr>
                      <w:szCs w:val="24"/>
                      <w:lang w:eastAsia="lt-LT"/>
                    </w:rPr>
                    <w:t xml:space="preserve"> fondų ar kitų </w:t>
                  </w:r>
                  <w:r w:rsidRPr="00590D50">
                    <w:rPr>
                      <w:szCs w:val="24"/>
                    </w:rPr>
                    <w:t>Europos Sąjungos</w:t>
                  </w:r>
                  <w:r w:rsidRPr="00590D50">
                    <w:rPr>
                      <w:szCs w:val="24"/>
                      <w:lang w:eastAsia="lt-LT"/>
                    </w:rPr>
                    <w:t xml:space="preserve"> finansinių priemonių lėšų.</w:t>
                  </w:r>
                </w:p>
                <w:p w14:paraId="21202F61" w14:textId="77777777" w:rsidR="000F7D69" w:rsidRPr="00872430" w:rsidRDefault="000F7D69" w:rsidP="000F7D69">
                  <w:pPr>
                    <w:pStyle w:val="Sraopastraipa"/>
                    <w:numPr>
                      <w:ilvl w:val="0"/>
                      <w:numId w:val="38"/>
                    </w:numPr>
                    <w:tabs>
                      <w:tab w:val="left" w:pos="290"/>
                    </w:tabs>
                    <w:spacing w:before="120"/>
                    <w:ind w:left="0" w:firstLine="0"/>
                    <w:jc w:val="both"/>
                    <w:rPr>
                      <w:szCs w:val="24"/>
                      <w:lang w:eastAsia="lt-LT"/>
                    </w:rPr>
                  </w:pPr>
                  <w:r w:rsidRPr="00872430">
                    <w:rPr>
                      <w:szCs w:val="24"/>
                      <w:lang w:eastAsia="lt-LT"/>
                    </w:rPr>
                    <w:t>Šio nurodyto nekilnojamojo turto nepriklausomo turto vertintojo nekilnojamojo turto rinkos vertės ataskaitos parengimo išlaidos.</w:t>
                  </w:r>
                </w:p>
                <w:p w14:paraId="6AC64EBD" w14:textId="77777777" w:rsidR="000F7D69" w:rsidRPr="00872430" w:rsidRDefault="000F7D69" w:rsidP="000F7D69">
                  <w:pPr>
                    <w:spacing w:before="120"/>
                    <w:jc w:val="both"/>
                    <w:rPr>
                      <w:szCs w:val="24"/>
                      <w:lang w:eastAsia="lt-LT"/>
                    </w:rPr>
                  </w:pPr>
                  <w:r w:rsidRPr="00872430">
                    <w:rPr>
                      <w:szCs w:val="24"/>
                      <w:lang w:eastAsia="lt-LT"/>
                    </w:rPr>
                    <w:lastRenderedPageBreak/>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18041EB8" w14:textId="013EDF97" w:rsidR="00F16061" w:rsidRPr="00872430" w:rsidRDefault="00EC2FF6" w:rsidP="00F16061">
                  <w:pPr>
                    <w:spacing w:before="120"/>
                    <w:jc w:val="both"/>
                    <w:rPr>
                      <w:szCs w:val="24"/>
                      <w:lang w:eastAsia="lt-LT"/>
                    </w:rPr>
                  </w:pPr>
                  <w:r>
                    <w:rPr>
                      <w:szCs w:val="24"/>
                      <w:lang w:eastAsia="lt-LT"/>
                    </w:rPr>
                    <w:t>3</w:t>
                  </w:r>
                  <w:r w:rsidR="00F16061" w:rsidRPr="00872430">
                    <w:rPr>
                      <w:szCs w:val="24"/>
                      <w:lang w:eastAsia="lt-LT"/>
                    </w:rPr>
                    <w:t>. Patalpų paprastojo remonto darbų išlaidos, kai tenkinamos visos šios sąlygos:</w:t>
                  </w:r>
                </w:p>
                <w:p w14:paraId="711B310A" w14:textId="77777777" w:rsidR="00F16061" w:rsidRPr="00575B31" w:rsidRDefault="00F16061" w:rsidP="00B11A0B">
                  <w:pPr>
                    <w:pStyle w:val="Sraopastraipa"/>
                    <w:numPr>
                      <w:ilvl w:val="0"/>
                      <w:numId w:val="50"/>
                    </w:numPr>
                    <w:tabs>
                      <w:tab w:val="left" w:pos="290"/>
                    </w:tabs>
                    <w:ind w:left="999" w:hanging="999"/>
                    <w:jc w:val="both"/>
                    <w:rPr>
                      <w:szCs w:val="24"/>
                      <w:lang w:eastAsia="lt-LT"/>
                    </w:rPr>
                  </w:pPr>
                  <w:r w:rsidRPr="00575B31">
                    <w:rPr>
                      <w:szCs w:val="24"/>
                      <w:lang w:eastAsia="lt-LT"/>
                    </w:rPr>
                    <w:t>išlaidos yra reikalingos vykdyti projekto veiklas;</w:t>
                  </w:r>
                </w:p>
                <w:p w14:paraId="3B352F50" w14:textId="77777777" w:rsidR="00F16061" w:rsidRPr="00575B31" w:rsidRDefault="00F16061" w:rsidP="00B11A0B">
                  <w:pPr>
                    <w:pStyle w:val="Sraopastraipa"/>
                    <w:numPr>
                      <w:ilvl w:val="0"/>
                      <w:numId w:val="50"/>
                    </w:numPr>
                    <w:tabs>
                      <w:tab w:val="left" w:pos="290"/>
                    </w:tabs>
                    <w:ind w:left="0" w:firstLine="7"/>
                    <w:jc w:val="both"/>
                    <w:rPr>
                      <w:szCs w:val="24"/>
                      <w:lang w:eastAsia="lt-LT"/>
                    </w:rPr>
                  </w:pPr>
                  <w:r w:rsidRPr="00575B31">
                    <w:rPr>
                      <w:szCs w:val="24"/>
                      <w:lang w:eastAsia="lt-LT"/>
                    </w:rPr>
                    <w:t>nekilnojamąjį turtą (patalpas) projekto vykdytojas ar partneris valdo nuosavybės, patikėjimo, panaudos, nuomos teise ir tokia teisė yra užtikrinta ne trumpiau, nei 5 metus po projekto veiklų pabaigos;</w:t>
                  </w:r>
                </w:p>
                <w:p w14:paraId="0264F273" w14:textId="77777777" w:rsidR="00F16061" w:rsidRPr="00575B31" w:rsidRDefault="00F16061" w:rsidP="00B11A0B">
                  <w:pPr>
                    <w:pStyle w:val="Sraopastraipa"/>
                    <w:numPr>
                      <w:ilvl w:val="0"/>
                      <w:numId w:val="50"/>
                    </w:numPr>
                    <w:tabs>
                      <w:tab w:val="left" w:pos="290"/>
                    </w:tabs>
                    <w:ind w:hanging="1003"/>
                    <w:jc w:val="both"/>
                    <w:rPr>
                      <w:szCs w:val="24"/>
                      <w:lang w:eastAsia="lt-LT"/>
                    </w:rPr>
                  </w:pPr>
                  <w:r w:rsidRPr="00575B31">
                    <w:rPr>
                      <w:szCs w:val="24"/>
                      <w:lang w:eastAsia="lt-LT"/>
                    </w:rPr>
                    <w:t>projekto veiklas (ar jų dalį) įgyvendina pats projekto vykdytojas ir (ar) partneris.</w:t>
                  </w:r>
                </w:p>
                <w:p w14:paraId="3A5B6ABE" w14:textId="75B5C5D8"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615F55B8" w:rsidR="00E958D1" w:rsidRDefault="00E958D1" w:rsidP="00752451">
                  <w:pPr>
                    <w:tabs>
                      <w:tab w:val="left" w:pos="410"/>
                      <w:tab w:val="left" w:pos="600"/>
                    </w:tabs>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w:t>
                  </w:r>
                  <w:r w:rsidR="008D527F">
                    <w:rPr>
                      <w:szCs w:val="24"/>
                    </w:rPr>
                    <w:t xml:space="preserve"> </w:t>
                  </w:r>
                  <w:r w:rsidR="005B6E53">
                    <w:rPr>
                      <w:szCs w:val="24"/>
                    </w:rPr>
                    <w:t>y.:</w:t>
                  </w:r>
                </w:p>
                <w:p w14:paraId="00629F87" w14:textId="77777777" w:rsidR="005B6E53" w:rsidRDefault="005B6E53" w:rsidP="00B11A0B">
                  <w:pPr>
                    <w:pStyle w:val="Sraopastraipa"/>
                    <w:numPr>
                      <w:ilvl w:val="0"/>
                      <w:numId w:val="30"/>
                    </w:numPr>
                    <w:tabs>
                      <w:tab w:val="left" w:pos="148"/>
                    </w:tabs>
                    <w:ind w:left="0" w:firstLine="0"/>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B11A0B">
                  <w:pPr>
                    <w:pStyle w:val="Sraopastraipa"/>
                    <w:numPr>
                      <w:ilvl w:val="0"/>
                      <w:numId w:val="30"/>
                    </w:numPr>
                    <w:tabs>
                      <w:tab w:val="left" w:pos="148"/>
                    </w:tabs>
                    <w:ind w:left="7" w:hanging="7"/>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B11A0B">
                  <w:pPr>
                    <w:pStyle w:val="Sraopastraipa"/>
                    <w:numPr>
                      <w:ilvl w:val="0"/>
                      <w:numId w:val="30"/>
                    </w:numPr>
                    <w:tabs>
                      <w:tab w:val="left" w:pos="148"/>
                    </w:tabs>
                    <w:ind w:left="574" w:hanging="567"/>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B11A0B">
                  <w:pPr>
                    <w:pStyle w:val="Sraopastraipa"/>
                    <w:numPr>
                      <w:ilvl w:val="0"/>
                      <w:numId w:val="30"/>
                    </w:numPr>
                    <w:tabs>
                      <w:tab w:val="left" w:pos="148"/>
                    </w:tabs>
                    <w:ind w:left="7" w:hanging="7"/>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B11A0B">
                  <w:pPr>
                    <w:pStyle w:val="Sraopastraipa"/>
                    <w:numPr>
                      <w:ilvl w:val="0"/>
                      <w:numId w:val="30"/>
                    </w:numPr>
                    <w:tabs>
                      <w:tab w:val="left" w:pos="148"/>
                    </w:tabs>
                    <w:ind w:left="7" w:firstLine="0"/>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7789728"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 xml:space="preserve">veiklos, atitinkančios Aprašo 2.1.1.1 ar 2.1.1.3 papunkčiuose nurodytas veiklas, šiame papunktyje nurodytos </w:t>
                  </w:r>
                  <w:r>
                    <w:rPr>
                      <w:szCs w:val="24"/>
                      <w:lang w:eastAsia="lt-LT"/>
                    </w:rPr>
                    <w:lastRenderedPageBreak/>
                    <w:t>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jeigu projekte nėra nė vieno projekto veiklas vykdančio savanorio</w:t>
                  </w:r>
                  <w:r w:rsidR="006B36F6">
                    <w:rPr>
                      <w:szCs w:val="24"/>
                      <w:lang w:eastAsia="lt-LT"/>
                    </w:rPr>
                    <w:t>;</w:t>
                  </w:r>
                </w:p>
                <w:p w14:paraId="407965A7" w14:textId="0B129E01" w:rsidR="0071233A" w:rsidRPr="0053393D" w:rsidRDefault="00E958D1" w:rsidP="0071233A">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w:t>
                  </w:r>
                  <w:r w:rsidR="0071233A">
                    <w:rPr>
                      <w:szCs w:val="24"/>
                      <w:lang w:eastAsia="lt-LT"/>
                    </w:rPr>
                    <w:t xml:space="preserve">. </w:t>
                  </w:r>
                  <w:r w:rsidR="0071233A" w:rsidRPr="0053393D">
                    <w:rPr>
                      <w:szCs w:val="24"/>
                      <w:lang w:eastAsia="lt-LT"/>
                    </w:rPr>
                    <w:t xml:space="preserve">Šios išlaidos yra tinkamos tik kaip </w:t>
                  </w:r>
                  <w:r w:rsidR="0071233A" w:rsidRPr="0071233A">
                    <w:rPr>
                      <w:b/>
                      <w:bCs/>
                      <w:szCs w:val="24"/>
                      <w:lang w:eastAsia="lt-LT"/>
                    </w:rPr>
                    <w:t>projekto vykdytojo nepiniginis nuosavas įnašas</w:t>
                  </w:r>
                  <w:r w:rsidR="0071233A" w:rsidRPr="0053393D">
                    <w:rPr>
                      <w:szCs w:val="24"/>
                      <w:lang w:eastAsia="lt-LT"/>
                    </w:rPr>
                    <w:t>, kuris apskaičiuojamas</w:t>
                  </w:r>
                  <w:r w:rsidR="0071233A">
                    <w:rPr>
                      <w:szCs w:val="24"/>
                      <w:lang w:eastAsia="lt-LT"/>
                    </w:rPr>
                    <w:t xml:space="preserve">, </w:t>
                  </w:r>
                  <w:r w:rsidR="0071233A"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w:t>
                  </w:r>
                  <w:r w:rsidR="00DF530A">
                    <w:rPr>
                      <w:szCs w:val="24"/>
                      <w:lang w:eastAsia="lt-LT"/>
                    </w:rPr>
                    <w:t>;</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CE246B">
                  <w:pPr>
                    <w:ind w:left="7"/>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CE246B">
                  <w:pPr>
                    <w:ind w:left="7"/>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CE246B">
                  <w:pPr>
                    <w:ind w:left="7"/>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lastRenderedPageBreak/>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xml:space="preserve">) nuosavo įnašo, jeigu projekte nėra nė vieno projekto veiklas vykdančio savanorio. </w:t>
                  </w:r>
                  <w:r w:rsidR="00E958D1">
                    <w:rPr>
                      <w:szCs w:val="24"/>
                      <w:lang w:eastAsia="lt-LT"/>
                    </w:rPr>
                    <w:lastRenderedPageBreak/>
                    <w:t>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8"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commentRangeStart w:id="13"/>
            <w:r>
              <w:rPr>
                <w:b/>
                <w:bCs/>
                <w:szCs w:val="24"/>
              </w:rPr>
              <w:t>Supaprastintai apmokamų išlaidų dydžio kodas</w:t>
            </w:r>
            <w:commentRangeEnd w:id="13"/>
            <w:r w:rsidR="00D530CF">
              <w:rPr>
                <w:rStyle w:val="Komentaronuoroda"/>
              </w:rPr>
              <w:commentReference w:id="13"/>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rsidRPr="00114BC7" w14:paraId="64F2D3C7" w14:textId="77777777" w:rsidTr="00EB3242">
        <w:tc>
          <w:tcPr>
            <w:tcW w:w="2113" w:type="dxa"/>
            <w:vMerge w:val="restart"/>
            <w:vAlign w:val="center"/>
          </w:tcPr>
          <w:p w14:paraId="2CFB1551" w14:textId="77777777" w:rsidR="00EB3242" w:rsidRPr="00114BC7" w:rsidRDefault="00EB3242" w:rsidP="00B9263D">
            <w:pPr>
              <w:rPr>
                <w:sz w:val="22"/>
                <w:szCs w:val="22"/>
              </w:rPr>
            </w:pPr>
            <w:r w:rsidRPr="00114BC7">
              <w:rPr>
                <w:iCs/>
                <w:sz w:val="22"/>
                <w:szCs w:val="22"/>
              </w:rPr>
              <w:t xml:space="preserve">Privalomų matomumo ir </w:t>
            </w:r>
            <w:r w:rsidRPr="00114BC7">
              <w:rPr>
                <w:iCs/>
                <w:sz w:val="22"/>
                <w:szCs w:val="22"/>
              </w:rPr>
              <w:lastRenderedPageBreak/>
              <w:t xml:space="preserve">informavimo priemonių apie </w:t>
            </w:r>
            <w:r w:rsidRPr="00114BC7">
              <w:rPr>
                <w:sz w:val="22"/>
                <w:szCs w:val="22"/>
              </w:rPr>
              <w:t>Europos Sąjungos</w:t>
            </w:r>
            <w:r w:rsidRPr="00114BC7">
              <w:rPr>
                <w:iCs/>
                <w:sz w:val="22"/>
                <w:szCs w:val="22"/>
              </w:rPr>
              <w:t xml:space="preserve"> fondų investicijų veiklas išlaidos</w:t>
            </w:r>
          </w:p>
        </w:tc>
        <w:tc>
          <w:tcPr>
            <w:tcW w:w="1737" w:type="dxa"/>
            <w:vAlign w:val="center"/>
          </w:tcPr>
          <w:p w14:paraId="376D9C3E" w14:textId="77777777" w:rsidR="00EB3242" w:rsidRPr="00114BC7" w:rsidRDefault="00EB3242" w:rsidP="00B9263D">
            <w:pPr>
              <w:jc w:val="center"/>
              <w:rPr>
                <w:sz w:val="22"/>
                <w:szCs w:val="22"/>
              </w:rPr>
            </w:pPr>
            <w:r w:rsidRPr="00114BC7">
              <w:rPr>
                <w:sz w:val="22"/>
                <w:szCs w:val="22"/>
              </w:rPr>
              <w:lastRenderedPageBreak/>
              <w:t>FS-01-01</w:t>
            </w:r>
          </w:p>
        </w:tc>
        <w:tc>
          <w:tcPr>
            <w:tcW w:w="1737" w:type="dxa"/>
            <w:vAlign w:val="center"/>
          </w:tcPr>
          <w:p w14:paraId="030FCBDF"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100CD938" w14:textId="77777777" w:rsidR="00EB3242" w:rsidRPr="00114BC7" w:rsidRDefault="00EB3242" w:rsidP="00B9263D">
            <w:pPr>
              <w:rPr>
                <w:color w:val="FF0000"/>
                <w:sz w:val="22"/>
                <w:szCs w:val="22"/>
              </w:rPr>
            </w:pPr>
            <w:r w:rsidRPr="00114BC7">
              <w:rPr>
                <w:iCs/>
                <w:sz w:val="22"/>
                <w:szCs w:val="22"/>
              </w:rPr>
              <w:t xml:space="preserve">Įgyvendintų privalomų matomumo ir informavimo </w:t>
            </w:r>
            <w:r w:rsidRPr="00114BC7">
              <w:rPr>
                <w:iCs/>
                <w:sz w:val="22"/>
                <w:szCs w:val="22"/>
              </w:rPr>
              <w:lastRenderedPageBreak/>
              <w:t xml:space="preserve">priemonių apie </w:t>
            </w:r>
            <w:r w:rsidRPr="00114BC7">
              <w:rPr>
                <w:sz w:val="22"/>
                <w:szCs w:val="22"/>
              </w:rPr>
              <w:t>Europos Sąjungos</w:t>
            </w:r>
            <w:r w:rsidRPr="00114BC7">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114BC7" w:rsidRDefault="00EB3242" w:rsidP="00B9263D">
            <w:pPr>
              <w:rPr>
                <w:sz w:val="22"/>
                <w:szCs w:val="22"/>
              </w:rPr>
            </w:pPr>
            <w:r w:rsidRPr="00114BC7">
              <w:rPr>
                <w:sz w:val="22"/>
                <w:szCs w:val="22"/>
              </w:rPr>
              <w:lastRenderedPageBreak/>
              <w:t>Įgyvendinamų privalomų matomumo ir informavimo priemonių apie Europos Sąjungos fondų investicijų veiklas išlaidų fiksuotųjų sumų nustatymo tyrimas</w:t>
            </w:r>
          </w:p>
          <w:p w14:paraId="13094042" w14:textId="77777777" w:rsidR="00EB3242" w:rsidRPr="00114BC7" w:rsidRDefault="00EB3242" w:rsidP="00B9263D">
            <w:pPr>
              <w:rPr>
                <w:sz w:val="22"/>
                <w:szCs w:val="22"/>
              </w:rPr>
            </w:pPr>
            <w:r w:rsidRPr="00114BC7">
              <w:rPr>
                <w:sz w:val="22"/>
                <w:szCs w:val="22"/>
              </w:rPr>
              <w:t>(</w:t>
            </w:r>
            <w:r w:rsidRPr="00114BC7">
              <w:rPr>
                <w:sz w:val="22"/>
                <w:szCs w:val="22"/>
                <w:lang w:eastAsia="lt-LT"/>
              </w:rPr>
              <w:t xml:space="preserve">skelbiama interneto svetainėje </w:t>
            </w:r>
            <w:proofErr w:type="spellStart"/>
            <w:r w:rsidRPr="00114BC7">
              <w:rPr>
                <w:sz w:val="22"/>
                <w:szCs w:val="22"/>
                <w:lang w:eastAsia="lt-LT"/>
              </w:rPr>
              <w:t>esinvesticijos.lt</w:t>
            </w:r>
            <w:proofErr w:type="spellEnd"/>
            <w:r w:rsidRPr="00114BC7">
              <w:rPr>
                <w:sz w:val="22"/>
                <w:szCs w:val="22"/>
                <w:lang w:eastAsia="lt-LT"/>
              </w:rPr>
              <w:t>)</w:t>
            </w:r>
            <w:r w:rsidRPr="00114BC7">
              <w:rPr>
                <w:sz w:val="22"/>
                <w:szCs w:val="22"/>
              </w:rPr>
              <w:t xml:space="preserve"> </w:t>
            </w:r>
          </w:p>
        </w:tc>
      </w:tr>
      <w:tr w:rsidR="00EB3242" w:rsidRPr="00114BC7" w14:paraId="26E38B02" w14:textId="77777777" w:rsidTr="00EB3242">
        <w:tc>
          <w:tcPr>
            <w:tcW w:w="2113" w:type="dxa"/>
            <w:vMerge/>
            <w:vAlign w:val="center"/>
          </w:tcPr>
          <w:p w14:paraId="52B37526" w14:textId="77777777" w:rsidR="00EB3242" w:rsidRPr="00114BC7" w:rsidRDefault="00EB3242" w:rsidP="00B9263D">
            <w:pPr>
              <w:rPr>
                <w:sz w:val="22"/>
                <w:szCs w:val="22"/>
              </w:rPr>
            </w:pPr>
          </w:p>
        </w:tc>
        <w:tc>
          <w:tcPr>
            <w:tcW w:w="1737" w:type="dxa"/>
            <w:vAlign w:val="center"/>
          </w:tcPr>
          <w:p w14:paraId="49A2164F" w14:textId="77777777" w:rsidR="00EB3242" w:rsidRPr="00114BC7" w:rsidRDefault="00EB3242" w:rsidP="00B9263D">
            <w:pPr>
              <w:jc w:val="center"/>
              <w:rPr>
                <w:sz w:val="22"/>
                <w:szCs w:val="22"/>
              </w:rPr>
            </w:pPr>
            <w:r w:rsidRPr="00114BC7">
              <w:rPr>
                <w:sz w:val="22"/>
                <w:szCs w:val="22"/>
              </w:rPr>
              <w:t>FS-01-02</w:t>
            </w:r>
          </w:p>
        </w:tc>
        <w:tc>
          <w:tcPr>
            <w:tcW w:w="1737" w:type="dxa"/>
            <w:vAlign w:val="center"/>
          </w:tcPr>
          <w:p w14:paraId="6A3EB6EE"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02FCA753" w14:textId="77777777" w:rsidR="00EB3242" w:rsidRPr="00114BC7" w:rsidRDefault="00EB3242" w:rsidP="00B9263D">
            <w:pPr>
              <w:rPr>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114BC7" w:rsidRDefault="00EB3242" w:rsidP="00B9263D">
            <w:pPr>
              <w:rPr>
                <w:sz w:val="22"/>
                <w:szCs w:val="22"/>
              </w:rPr>
            </w:pPr>
          </w:p>
        </w:tc>
      </w:tr>
      <w:tr w:rsidR="00EB3242" w:rsidRPr="00114BC7" w14:paraId="29062C04" w14:textId="77777777" w:rsidTr="00EB3242">
        <w:tc>
          <w:tcPr>
            <w:tcW w:w="2113" w:type="dxa"/>
            <w:vMerge/>
            <w:vAlign w:val="center"/>
          </w:tcPr>
          <w:p w14:paraId="0258A3B2" w14:textId="77777777" w:rsidR="00EB3242" w:rsidRPr="00114BC7" w:rsidRDefault="00EB3242" w:rsidP="00B9263D">
            <w:pPr>
              <w:rPr>
                <w:sz w:val="22"/>
                <w:szCs w:val="22"/>
              </w:rPr>
            </w:pPr>
          </w:p>
        </w:tc>
        <w:tc>
          <w:tcPr>
            <w:tcW w:w="1737" w:type="dxa"/>
            <w:vAlign w:val="center"/>
          </w:tcPr>
          <w:p w14:paraId="1D8CA095" w14:textId="77777777" w:rsidR="00EB3242" w:rsidRPr="00114BC7" w:rsidRDefault="00EB3242" w:rsidP="00B9263D">
            <w:pPr>
              <w:jc w:val="center"/>
              <w:rPr>
                <w:sz w:val="22"/>
                <w:szCs w:val="22"/>
              </w:rPr>
            </w:pPr>
            <w:r w:rsidRPr="00114BC7">
              <w:rPr>
                <w:bCs/>
                <w:sz w:val="22"/>
                <w:szCs w:val="22"/>
              </w:rPr>
              <w:t>FS-01-03</w:t>
            </w:r>
          </w:p>
        </w:tc>
        <w:tc>
          <w:tcPr>
            <w:tcW w:w="1737" w:type="dxa"/>
            <w:vAlign w:val="center"/>
          </w:tcPr>
          <w:p w14:paraId="36F94175" w14:textId="77777777" w:rsidR="00EB3242" w:rsidRPr="00114BC7" w:rsidRDefault="00EB3242" w:rsidP="00B9263D">
            <w:pPr>
              <w:jc w:val="center"/>
              <w:rPr>
                <w:sz w:val="22"/>
                <w:szCs w:val="22"/>
              </w:rPr>
            </w:pPr>
            <w:r w:rsidRPr="00114BC7">
              <w:rPr>
                <w:bCs/>
                <w:sz w:val="22"/>
                <w:szCs w:val="22"/>
              </w:rPr>
              <w:t>03</w:t>
            </w:r>
          </w:p>
        </w:tc>
        <w:tc>
          <w:tcPr>
            <w:tcW w:w="2953" w:type="dxa"/>
            <w:vAlign w:val="center"/>
          </w:tcPr>
          <w:p w14:paraId="1351015E"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114BC7" w:rsidRDefault="00EB3242" w:rsidP="00B9263D">
            <w:pPr>
              <w:rPr>
                <w:sz w:val="22"/>
                <w:szCs w:val="22"/>
              </w:rPr>
            </w:pPr>
          </w:p>
        </w:tc>
      </w:tr>
      <w:tr w:rsidR="00EB3242" w:rsidRPr="00114BC7" w14:paraId="716A77B6" w14:textId="77777777" w:rsidTr="00EB3242">
        <w:tc>
          <w:tcPr>
            <w:tcW w:w="2113" w:type="dxa"/>
            <w:vMerge/>
            <w:vAlign w:val="center"/>
          </w:tcPr>
          <w:p w14:paraId="6CD36DCB" w14:textId="77777777" w:rsidR="00EB3242" w:rsidRPr="00114BC7" w:rsidRDefault="00EB3242" w:rsidP="00B9263D">
            <w:pPr>
              <w:rPr>
                <w:sz w:val="22"/>
                <w:szCs w:val="22"/>
              </w:rPr>
            </w:pPr>
          </w:p>
        </w:tc>
        <w:tc>
          <w:tcPr>
            <w:tcW w:w="1737" w:type="dxa"/>
            <w:vAlign w:val="center"/>
          </w:tcPr>
          <w:p w14:paraId="0627E482" w14:textId="77777777" w:rsidR="00EB3242" w:rsidRPr="00114BC7" w:rsidRDefault="00EB3242" w:rsidP="00B9263D">
            <w:pPr>
              <w:jc w:val="center"/>
              <w:rPr>
                <w:sz w:val="22"/>
                <w:szCs w:val="22"/>
              </w:rPr>
            </w:pPr>
            <w:r w:rsidRPr="00114BC7">
              <w:rPr>
                <w:bCs/>
                <w:sz w:val="22"/>
                <w:szCs w:val="22"/>
              </w:rPr>
              <w:t>FS-01-04</w:t>
            </w:r>
          </w:p>
        </w:tc>
        <w:tc>
          <w:tcPr>
            <w:tcW w:w="1737" w:type="dxa"/>
            <w:vAlign w:val="center"/>
          </w:tcPr>
          <w:p w14:paraId="43760819" w14:textId="77777777" w:rsidR="00EB3242" w:rsidRPr="00114BC7" w:rsidRDefault="00EB3242" w:rsidP="00B9263D">
            <w:pPr>
              <w:jc w:val="center"/>
              <w:rPr>
                <w:sz w:val="22"/>
                <w:szCs w:val="22"/>
              </w:rPr>
            </w:pPr>
            <w:r w:rsidRPr="00114BC7">
              <w:rPr>
                <w:iCs/>
                <w:sz w:val="22"/>
                <w:szCs w:val="22"/>
              </w:rPr>
              <w:t>03</w:t>
            </w:r>
          </w:p>
        </w:tc>
        <w:tc>
          <w:tcPr>
            <w:tcW w:w="2953" w:type="dxa"/>
            <w:vAlign w:val="center"/>
          </w:tcPr>
          <w:p w14:paraId="22217BC1"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114BC7" w:rsidRDefault="00EB3242" w:rsidP="00B9263D">
            <w:pPr>
              <w:rPr>
                <w:sz w:val="22"/>
                <w:szCs w:val="22"/>
              </w:rPr>
            </w:pPr>
          </w:p>
        </w:tc>
      </w:tr>
      <w:tr w:rsidR="00EB3242" w:rsidRPr="00114BC7" w14:paraId="22528E04" w14:textId="77777777" w:rsidTr="00EB3242">
        <w:tc>
          <w:tcPr>
            <w:tcW w:w="2113" w:type="dxa"/>
            <w:vMerge w:val="restart"/>
            <w:vAlign w:val="center"/>
          </w:tcPr>
          <w:p w14:paraId="1C7F8239" w14:textId="77777777" w:rsidR="00EB3242" w:rsidRPr="00114BC7" w:rsidRDefault="00EB3242" w:rsidP="00B9263D">
            <w:pPr>
              <w:rPr>
                <w:sz w:val="22"/>
                <w:szCs w:val="22"/>
              </w:rPr>
            </w:pPr>
            <w:r w:rsidRPr="00114BC7">
              <w:rPr>
                <w:sz w:val="22"/>
                <w:szCs w:val="22"/>
              </w:rPr>
              <w:t>Kasmetinių atostogų išmokų išlaidos</w:t>
            </w:r>
          </w:p>
        </w:tc>
        <w:tc>
          <w:tcPr>
            <w:tcW w:w="1737" w:type="dxa"/>
            <w:vAlign w:val="center"/>
          </w:tcPr>
          <w:p w14:paraId="62B376FB" w14:textId="77777777" w:rsidR="00EB3242" w:rsidRPr="00114BC7" w:rsidRDefault="00EB3242" w:rsidP="00B9263D">
            <w:pPr>
              <w:jc w:val="center"/>
              <w:rPr>
                <w:sz w:val="22"/>
                <w:szCs w:val="22"/>
              </w:rPr>
            </w:pPr>
            <w:r w:rsidRPr="00114BC7">
              <w:rPr>
                <w:bCs/>
                <w:sz w:val="22"/>
                <w:szCs w:val="22"/>
              </w:rPr>
              <w:t>FN-05-01</w:t>
            </w:r>
          </w:p>
        </w:tc>
        <w:tc>
          <w:tcPr>
            <w:tcW w:w="1737" w:type="dxa"/>
            <w:vAlign w:val="center"/>
          </w:tcPr>
          <w:p w14:paraId="19E876D1"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0622FE88" w14:textId="77777777" w:rsidR="00EB3242" w:rsidRPr="00114BC7" w:rsidRDefault="00EB3242" w:rsidP="00B9263D">
            <w:pPr>
              <w:rPr>
                <w:sz w:val="22"/>
                <w:szCs w:val="22"/>
              </w:rPr>
            </w:pPr>
            <w:r w:rsidRPr="00114BC7">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114BC7" w:rsidRDefault="00EB3242" w:rsidP="00B9263D">
            <w:pPr>
              <w:rPr>
                <w:sz w:val="22"/>
                <w:szCs w:val="22"/>
              </w:rPr>
            </w:pPr>
            <w:r w:rsidRPr="00114BC7">
              <w:rPr>
                <w:sz w:val="22"/>
                <w:szCs w:val="22"/>
              </w:rPr>
              <w:t>Kasmetinių atostogų išmokų fiksuotųjų normų nustatymo tyrimas</w:t>
            </w:r>
          </w:p>
          <w:p w14:paraId="0586E02B" w14:textId="77777777" w:rsidR="00EB3242" w:rsidRPr="00114BC7" w:rsidRDefault="00EB3242" w:rsidP="00B9263D">
            <w:pPr>
              <w:rPr>
                <w:sz w:val="22"/>
                <w:szCs w:val="22"/>
              </w:rPr>
            </w:pP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tc>
      </w:tr>
      <w:tr w:rsidR="00EB3242" w:rsidRPr="00114BC7" w14:paraId="5AA8AA24" w14:textId="77777777" w:rsidTr="00EB3242">
        <w:tc>
          <w:tcPr>
            <w:tcW w:w="2113" w:type="dxa"/>
            <w:vMerge/>
            <w:vAlign w:val="center"/>
          </w:tcPr>
          <w:p w14:paraId="541EF25D" w14:textId="77777777" w:rsidR="00EB3242" w:rsidRPr="00114BC7" w:rsidRDefault="00EB3242" w:rsidP="00B9263D">
            <w:pPr>
              <w:rPr>
                <w:sz w:val="22"/>
                <w:szCs w:val="22"/>
              </w:rPr>
            </w:pPr>
          </w:p>
        </w:tc>
        <w:tc>
          <w:tcPr>
            <w:tcW w:w="1737" w:type="dxa"/>
            <w:vAlign w:val="center"/>
          </w:tcPr>
          <w:p w14:paraId="4244BB7E" w14:textId="77777777" w:rsidR="00EB3242" w:rsidRPr="00114BC7" w:rsidRDefault="00EB3242" w:rsidP="00B9263D">
            <w:pPr>
              <w:jc w:val="center"/>
              <w:rPr>
                <w:sz w:val="22"/>
                <w:szCs w:val="22"/>
              </w:rPr>
            </w:pPr>
            <w:r w:rsidRPr="00114BC7">
              <w:rPr>
                <w:sz w:val="22"/>
                <w:szCs w:val="22"/>
              </w:rPr>
              <w:t>FN-05-02</w:t>
            </w:r>
          </w:p>
        </w:tc>
        <w:tc>
          <w:tcPr>
            <w:tcW w:w="1737" w:type="dxa"/>
            <w:vAlign w:val="center"/>
          </w:tcPr>
          <w:p w14:paraId="61D9A537"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75A42404" w14:textId="77777777" w:rsidR="00EB3242" w:rsidRPr="00114BC7" w:rsidRDefault="00EB3242" w:rsidP="00B9263D">
            <w:pPr>
              <w:rPr>
                <w:sz w:val="22"/>
                <w:szCs w:val="22"/>
              </w:rPr>
            </w:pPr>
            <w:r w:rsidRPr="00114BC7">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114BC7" w:rsidRDefault="00EB3242" w:rsidP="00B9263D">
            <w:pPr>
              <w:rPr>
                <w:sz w:val="22"/>
                <w:szCs w:val="22"/>
              </w:rPr>
            </w:pPr>
          </w:p>
        </w:tc>
      </w:tr>
      <w:tr w:rsidR="00EB3242" w:rsidRPr="00114BC7" w14:paraId="57761942" w14:textId="77777777" w:rsidTr="00EB3242">
        <w:tc>
          <w:tcPr>
            <w:tcW w:w="2113" w:type="dxa"/>
            <w:vMerge/>
            <w:vAlign w:val="center"/>
          </w:tcPr>
          <w:p w14:paraId="1394112E" w14:textId="77777777" w:rsidR="00EB3242" w:rsidRPr="00114BC7" w:rsidRDefault="00EB3242" w:rsidP="00B9263D">
            <w:pPr>
              <w:rPr>
                <w:sz w:val="22"/>
                <w:szCs w:val="22"/>
              </w:rPr>
            </w:pPr>
          </w:p>
        </w:tc>
        <w:tc>
          <w:tcPr>
            <w:tcW w:w="1737" w:type="dxa"/>
            <w:vAlign w:val="center"/>
          </w:tcPr>
          <w:p w14:paraId="3263CCFB" w14:textId="77777777" w:rsidR="00EB3242" w:rsidRPr="00114BC7" w:rsidRDefault="00EB3242" w:rsidP="00B9263D">
            <w:pPr>
              <w:jc w:val="center"/>
              <w:rPr>
                <w:sz w:val="22"/>
                <w:szCs w:val="22"/>
              </w:rPr>
            </w:pPr>
            <w:r w:rsidRPr="00114BC7">
              <w:rPr>
                <w:sz w:val="22"/>
                <w:szCs w:val="22"/>
              </w:rPr>
              <w:t>FN-05-03</w:t>
            </w:r>
          </w:p>
        </w:tc>
        <w:tc>
          <w:tcPr>
            <w:tcW w:w="1737" w:type="dxa"/>
            <w:vAlign w:val="center"/>
          </w:tcPr>
          <w:p w14:paraId="39BB86A9"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6A29D430" w14:textId="77777777" w:rsidR="00EB3242" w:rsidRPr="00114BC7" w:rsidRDefault="00EB3242" w:rsidP="00B9263D">
            <w:pPr>
              <w:rPr>
                <w:sz w:val="22"/>
                <w:szCs w:val="22"/>
              </w:rPr>
            </w:pPr>
            <w:r w:rsidRPr="00114BC7">
              <w:rPr>
                <w:iCs/>
                <w:sz w:val="22"/>
                <w:szCs w:val="22"/>
              </w:rPr>
              <w:t xml:space="preserve">Fiksuotoji norma, taikoma, kai priklauso nuo 26 iki 30 d. d. </w:t>
            </w:r>
            <w:r w:rsidRPr="00114BC7">
              <w:rPr>
                <w:iCs/>
                <w:sz w:val="22"/>
                <w:szCs w:val="22"/>
              </w:rPr>
              <w:lastRenderedPageBreak/>
              <w:t>(jeigu dirbama 5 d. d. per savaitę) arba nuo 31 iki 36 d. d. (jeigu dirbama 6 d. d. per savaitę) kasmetinės atostogos</w:t>
            </w:r>
          </w:p>
        </w:tc>
        <w:tc>
          <w:tcPr>
            <w:tcW w:w="6623" w:type="dxa"/>
            <w:gridSpan w:val="2"/>
            <w:vMerge/>
            <w:vAlign w:val="center"/>
          </w:tcPr>
          <w:p w14:paraId="61BE2AA0" w14:textId="77777777" w:rsidR="00EB3242" w:rsidRPr="00114BC7" w:rsidRDefault="00EB3242" w:rsidP="00B9263D">
            <w:pPr>
              <w:rPr>
                <w:sz w:val="22"/>
                <w:szCs w:val="22"/>
              </w:rPr>
            </w:pPr>
          </w:p>
        </w:tc>
      </w:tr>
      <w:tr w:rsidR="00EB3242" w:rsidRPr="00114BC7" w14:paraId="0D17E42B" w14:textId="77777777" w:rsidTr="00EB3242">
        <w:tc>
          <w:tcPr>
            <w:tcW w:w="2113" w:type="dxa"/>
            <w:vMerge/>
            <w:vAlign w:val="center"/>
          </w:tcPr>
          <w:p w14:paraId="68B3F0B6" w14:textId="77777777" w:rsidR="00EB3242" w:rsidRPr="00114BC7" w:rsidRDefault="00EB3242" w:rsidP="00B9263D">
            <w:pPr>
              <w:rPr>
                <w:sz w:val="22"/>
                <w:szCs w:val="22"/>
              </w:rPr>
            </w:pPr>
          </w:p>
        </w:tc>
        <w:tc>
          <w:tcPr>
            <w:tcW w:w="1737" w:type="dxa"/>
            <w:vAlign w:val="center"/>
          </w:tcPr>
          <w:p w14:paraId="5A2659FF" w14:textId="77777777" w:rsidR="00EB3242" w:rsidRPr="00114BC7" w:rsidRDefault="00EB3242" w:rsidP="00B9263D">
            <w:pPr>
              <w:jc w:val="center"/>
              <w:rPr>
                <w:sz w:val="22"/>
                <w:szCs w:val="22"/>
              </w:rPr>
            </w:pPr>
            <w:r w:rsidRPr="00114BC7">
              <w:rPr>
                <w:sz w:val="22"/>
                <w:szCs w:val="22"/>
              </w:rPr>
              <w:t>FN-05-04</w:t>
            </w:r>
          </w:p>
        </w:tc>
        <w:tc>
          <w:tcPr>
            <w:tcW w:w="1737" w:type="dxa"/>
            <w:vAlign w:val="center"/>
          </w:tcPr>
          <w:p w14:paraId="0C576A59"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1097A297" w14:textId="77777777" w:rsidR="00EB3242" w:rsidRPr="00114BC7" w:rsidRDefault="00EB3242" w:rsidP="00B9263D">
            <w:pPr>
              <w:rPr>
                <w:sz w:val="22"/>
                <w:szCs w:val="22"/>
              </w:rPr>
            </w:pPr>
            <w:r w:rsidRPr="00114BC7">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114BC7" w:rsidRDefault="00EB3242" w:rsidP="00B9263D">
            <w:pPr>
              <w:rPr>
                <w:sz w:val="22"/>
                <w:szCs w:val="22"/>
              </w:rPr>
            </w:pPr>
          </w:p>
        </w:tc>
      </w:tr>
      <w:tr w:rsidR="00EB3242" w:rsidRPr="00114BC7" w14:paraId="55983C26" w14:textId="77777777" w:rsidTr="00EB3242">
        <w:tc>
          <w:tcPr>
            <w:tcW w:w="2113" w:type="dxa"/>
            <w:vMerge/>
            <w:vAlign w:val="center"/>
          </w:tcPr>
          <w:p w14:paraId="6898EC48" w14:textId="77777777" w:rsidR="00EB3242" w:rsidRPr="00114BC7" w:rsidRDefault="00EB3242" w:rsidP="00B9263D">
            <w:pPr>
              <w:rPr>
                <w:sz w:val="22"/>
                <w:szCs w:val="22"/>
              </w:rPr>
            </w:pPr>
          </w:p>
        </w:tc>
        <w:tc>
          <w:tcPr>
            <w:tcW w:w="1737" w:type="dxa"/>
            <w:vAlign w:val="center"/>
          </w:tcPr>
          <w:p w14:paraId="4DAD7BDE" w14:textId="77777777" w:rsidR="00EB3242" w:rsidRPr="00114BC7" w:rsidRDefault="00EB3242" w:rsidP="00B9263D">
            <w:pPr>
              <w:jc w:val="center"/>
              <w:rPr>
                <w:sz w:val="22"/>
                <w:szCs w:val="22"/>
              </w:rPr>
            </w:pPr>
            <w:r w:rsidRPr="00114BC7">
              <w:rPr>
                <w:sz w:val="22"/>
                <w:szCs w:val="22"/>
              </w:rPr>
              <w:t>FN-05-05</w:t>
            </w:r>
          </w:p>
        </w:tc>
        <w:tc>
          <w:tcPr>
            <w:tcW w:w="1737" w:type="dxa"/>
            <w:vAlign w:val="center"/>
          </w:tcPr>
          <w:p w14:paraId="1375DB34"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2B670E6B" w14:textId="77777777" w:rsidR="00EB3242" w:rsidRPr="00114BC7" w:rsidRDefault="00EB3242" w:rsidP="00B9263D">
            <w:pPr>
              <w:rPr>
                <w:sz w:val="22"/>
                <w:szCs w:val="22"/>
              </w:rPr>
            </w:pPr>
            <w:r w:rsidRPr="00114BC7">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114BC7" w:rsidRDefault="00EB3242" w:rsidP="00B9263D">
            <w:pPr>
              <w:rPr>
                <w:sz w:val="22"/>
                <w:szCs w:val="22"/>
              </w:rPr>
            </w:pPr>
          </w:p>
        </w:tc>
      </w:tr>
      <w:tr w:rsidR="00EB3242" w:rsidRPr="00114BC7" w14:paraId="09E40DB7" w14:textId="77777777" w:rsidTr="00EB3242">
        <w:tc>
          <w:tcPr>
            <w:tcW w:w="2113" w:type="dxa"/>
            <w:vMerge/>
            <w:vAlign w:val="center"/>
          </w:tcPr>
          <w:p w14:paraId="4C485146" w14:textId="77777777" w:rsidR="00EB3242" w:rsidRPr="00114BC7" w:rsidRDefault="00EB3242" w:rsidP="00B9263D">
            <w:pPr>
              <w:rPr>
                <w:sz w:val="22"/>
                <w:szCs w:val="22"/>
              </w:rPr>
            </w:pPr>
          </w:p>
        </w:tc>
        <w:tc>
          <w:tcPr>
            <w:tcW w:w="1737" w:type="dxa"/>
            <w:vAlign w:val="center"/>
          </w:tcPr>
          <w:p w14:paraId="0D62D19C" w14:textId="77777777" w:rsidR="00EB3242" w:rsidRPr="00114BC7" w:rsidRDefault="00EB3242" w:rsidP="00B9263D">
            <w:pPr>
              <w:jc w:val="center"/>
              <w:rPr>
                <w:sz w:val="22"/>
                <w:szCs w:val="22"/>
              </w:rPr>
            </w:pPr>
            <w:r w:rsidRPr="00114BC7">
              <w:rPr>
                <w:sz w:val="22"/>
                <w:szCs w:val="22"/>
              </w:rPr>
              <w:t>FN-05-06</w:t>
            </w:r>
          </w:p>
        </w:tc>
        <w:tc>
          <w:tcPr>
            <w:tcW w:w="1737" w:type="dxa"/>
            <w:vAlign w:val="center"/>
          </w:tcPr>
          <w:p w14:paraId="231005B8"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8B83897" w14:textId="77777777" w:rsidR="00EB3242" w:rsidRPr="00114BC7" w:rsidRDefault="00EB3242" w:rsidP="00B9263D">
            <w:pPr>
              <w:rPr>
                <w:sz w:val="22"/>
                <w:szCs w:val="22"/>
              </w:rPr>
            </w:pPr>
            <w:r w:rsidRPr="00114BC7">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114BC7" w:rsidRDefault="00EB3242" w:rsidP="00B9263D">
            <w:pPr>
              <w:rPr>
                <w:sz w:val="22"/>
                <w:szCs w:val="22"/>
              </w:rPr>
            </w:pPr>
          </w:p>
        </w:tc>
      </w:tr>
      <w:tr w:rsidR="00EB3242" w:rsidRPr="00114BC7" w14:paraId="381F2D3B" w14:textId="77777777" w:rsidTr="00EB3242">
        <w:tc>
          <w:tcPr>
            <w:tcW w:w="2113" w:type="dxa"/>
            <w:vAlign w:val="center"/>
          </w:tcPr>
          <w:p w14:paraId="0CEEDA3C" w14:textId="77777777" w:rsidR="00EB3242" w:rsidRPr="00114BC7" w:rsidRDefault="00EB3242" w:rsidP="00B9263D">
            <w:pPr>
              <w:rPr>
                <w:sz w:val="22"/>
                <w:szCs w:val="22"/>
              </w:rPr>
            </w:pPr>
          </w:p>
        </w:tc>
        <w:tc>
          <w:tcPr>
            <w:tcW w:w="1737" w:type="dxa"/>
            <w:vAlign w:val="center"/>
          </w:tcPr>
          <w:p w14:paraId="4236DE7A" w14:textId="77777777" w:rsidR="00EB3242" w:rsidRPr="00114BC7" w:rsidRDefault="00EB3242" w:rsidP="00B9263D">
            <w:pPr>
              <w:jc w:val="center"/>
              <w:rPr>
                <w:sz w:val="22"/>
                <w:szCs w:val="22"/>
              </w:rPr>
            </w:pPr>
            <w:r w:rsidRPr="00114BC7">
              <w:rPr>
                <w:sz w:val="22"/>
                <w:szCs w:val="22"/>
              </w:rPr>
              <w:t>FN-05-07</w:t>
            </w:r>
          </w:p>
        </w:tc>
        <w:tc>
          <w:tcPr>
            <w:tcW w:w="1737" w:type="dxa"/>
            <w:vAlign w:val="center"/>
          </w:tcPr>
          <w:p w14:paraId="4E01CE61"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65733D5" w14:textId="77777777" w:rsidR="00EB3242" w:rsidRPr="00114BC7" w:rsidRDefault="00EB3242" w:rsidP="00B9263D">
            <w:pPr>
              <w:rPr>
                <w:iCs/>
                <w:sz w:val="22"/>
                <w:szCs w:val="22"/>
              </w:rPr>
            </w:pPr>
            <w:r w:rsidRPr="00114BC7">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114BC7" w:rsidRDefault="00EB3242" w:rsidP="00B9263D">
            <w:pPr>
              <w:rPr>
                <w:sz w:val="22"/>
                <w:szCs w:val="22"/>
              </w:rPr>
            </w:pPr>
          </w:p>
        </w:tc>
      </w:tr>
      <w:tr w:rsidR="00EB3242" w:rsidRPr="00114BC7" w14:paraId="695B2A3C" w14:textId="77777777" w:rsidTr="00EB3242">
        <w:tc>
          <w:tcPr>
            <w:tcW w:w="2113" w:type="dxa"/>
            <w:vMerge w:val="restart"/>
            <w:vAlign w:val="center"/>
          </w:tcPr>
          <w:p w14:paraId="1F170ACD" w14:textId="77777777" w:rsidR="00EB3242" w:rsidRPr="00114BC7" w:rsidRDefault="00EB3242" w:rsidP="00B9263D">
            <w:pPr>
              <w:rPr>
                <w:b/>
                <w:color w:val="000000"/>
                <w:sz w:val="22"/>
                <w:szCs w:val="22"/>
                <w:shd w:val="clear" w:color="auto" w:fill="FFFFFF"/>
              </w:rPr>
            </w:pPr>
            <w:r w:rsidRPr="00114BC7">
              <w:rPr>
                <w:sz w:val="22"/>
                <w:szCs w:val="22"/>
              </w:rPr>
              <w:t>Privačių juridinių asmenų projektą vykdančio personalo darbo užmokesčio išlaidos</w:t>
            </w:r>
          </w:p>
        </w:tc>
        <w:tc>
          <w:tcPr>
            <w:tcW w:w="1737" w:type="dxa"/>
            <w:vAlign w:val="center"/>
          </w:tcPr>
          <w:p w14:paraId="52061032" w14:textId="77777777" w:rsidR="00EB3242" w:rsidRPr="00114BC7" w:rsidRDefault="00EB3242" w:rsidP="00B9263D">
            <w:pPr>
              <w:jc w:val="center"/>
              <w:rPr>
                <w:sz w:val="22"/>
                <w:szCs w:val="22"/>
              </w:rPr>
            </w:pPr>
            <w:r w:rsidRPr="00114BC7">
              <w:rPr>
                <w:color w:val="000000"/>
                <w:sz w:val="22"/>
                <w:szCs w:val="22"/>
              </w:rPr>
              <w:t>FĮ-39-01</w:t>
            </w:r>
          </w:p>
        </w:tc>
        <w:tc>
          <w:tcPr>
            <w:tcW w:w="1737" w:type="dxa"/>
            <w:vAlign w:val="center"/>
          </w:tcPr>
          <w:p w14:paraId="4DA83112"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486F5063" w14:textId="77777777" w:rsidR="00EB3242" w:rsidRPr="00114BC7" w:rsidRDefault="00EB3242" w:rsidP="00B9263D">
            <w:pPr>
              <w:rPr>
                <w:sz w:val="22"/>
                <w:szCs w:val="22"/>
              </w:rPr>
            </w:pPr>
            <w:r w:rsidRPr="00114BC7">
              <w:rPr>
                <w:color w:val="000000"/>
                <w:sz w:val="22"/>
                <w:szCs w:val="22"/>
              </w:rPr>
              <w:t xml:space="preserve">Privačių juridinių asmenų projektą vykdančio personalo vienos valandos darbo užmokesčio fiksuotasis vieneto įkainis I, R, S, A, N, L, E, H, F, G, P ekonomikos </w:t>
            </w:r>
            <w:r w:rsidRPr="00114BC7">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Pr="00114BC7" w:rsidRDefault="00EB3242" w:rsidP="00B9263D">
            <w:pPr>
              <w:rPr>
                <w:sz w:val="22"/>
                <w:szCs w:val="22"/>
              </w:rPr>
            </w:pPr>
            <w:r w:rsidRPr="00114BC7">
              <w:rPr>
                <w:sz w:val="22"/>
                <w:szCs w:val="22"/>
              </w:rPr>
              <w:lastRenderedPageBreak/>
              <w:t>Privačių juridinių asmenų projektą vykdančio personalo darbo užmokesčio fiksuotųjų vieneto įkainių nustatymo tyrimas</w:t>
            </w:r>
          </w:p>
          <w:p w14:paraId="4D9BB427" w14:textId="77777777" w:rsidR="00EB3242" w:rsidRPr="00114BC7" w:rsidRDefault="00EB3242" w:rsidP="00B9263D">
            <w:pPr>
              <w:rPr>
                <w:sz w:val="22"/>
                <w:szCs w:val="22"/>
              </w:rPr>
            </w:pP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tc>
      </w:tr>
      <w:tr w:rsidR="00EB3242" w:rsidRPr="00114BC7" w14:paraId="4E867825" w14:textId="77777777" w:rsidTr="00EB3242">
        <w:tc>
          <w:tcPr>
            <w:tcW w:w="2113" w:type="dxa"/>
            <w:vMerge/>
            <w:vAlign w:val="center"/>
          </w:tcPr>
          <w:p w14:paraId="6970397A" w14:textId="77777777" w:rsidR="00EB3242" w:rsidRPr="00114BC7" w:rsidRDefault="00EB3242" w:rsidP="00B9263D">
            <w:pPr>
              <w:rPr>
                <w:b/>
                <w:color w:val="000000"/>
                <w:sz w:val="22"/>
                <w:szCs w:val="22"/>
                <w:shd w:val="clear" w:color="auto" w:fill="FFFFFF"/>
              </w:rPr>
            </w:pPr>
          </w:p>
        </w:tc>
        <w:tc>
          <w:tcPr>
            <w:tcW w:w="1737" w:type="dxa"/>
            <w:vAlign w:val="center"/>
          </w:tcPr>
          <w:p w14:paraId="1159FCED" w14:textId="77777777" w:rsidR="00EB3242" w:rsidRPr="00114BC7" w:rsidRDefault="00EB3242" w:rsidP="00B9263D">
            <w:pPr>
              <w:jc w:val="center"/>
              <w:rPr>
                <w:sz w:val="22"/>
                <w:szCs w:val="22"/>
              </w:rPr>
            </w:pPr>
            <w:r w:rsidRPr="00114BC7">
              <w:rPr>
                <w:color w:val="000000"/>
                <w:sz w:val="22"/>
                <w:szCs w:val="22"/>
              </w:rPr>
              <w:t>FĮ-39-02</w:t>
            </w:r>
          </w:p>
        </w:tc>
        <w:tc>
          <w:tcPr>
            <w:tcW w:w="1737" w:type="dxa"/>
            <w:vAlign w:val="center"/>
          </w:tcPr>
          <w:p w14:paraId="4448D0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86F39F6"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114BC7" w:rsidRDefault="00EB3242" w:rsidP="00B9263D">
            <w:pPr>
              <w:rPr>
                <w:sz w:val="22"/>
                <w:szCs w:val="22"/>
              </w:rPr>
            </w:pPr>
          </w:p>
        </w:tc>
      </w:tr>
      <w:tr w:rsidR="00EB3242" w:rsidRPr="00114BC7" w14:paraId="7E2A909E" w14:textId="77777777" w:rsidTr="00EB3242">
        <w:tc>
          <w:tcPr>
            <w:tcW w:w="2113" w:type="dxa"/>
            <w:vMerge/>
            <w:vAlign w:val="center"/>
          </w:tcPr>
          <w:p w14:paraId="17BBFAD0" w14:textId="77777777" w:rsidR="00EB3242" w:rsidRPr="00114BC7" w:rsidRDefault="00EB3242" w:rsidP="00B9263D">
            <w:pPr>
              <w:rPr>
                <w:b/>
                <w:color w:val="000000"/>
                <w:sz w:val="22"/>
                <w:szCs w:val="22"/>
                <w:shd w:val="clear" w:color="auto" w:fill="FFFFFF"/>
              </w:rPr>
            </w:pPr>
          </w:p>
        </w:tc>
        <w:tc>
          <w:tcPr>
            <w:tcW w:w="1737" w:type="dxa"/>
            <w:vAlign w:val="center"/>
          </w:tcPr>
          <w:p w14:paraId="2191A919" w14:textId="77777777" w:rsidR="00EB3242" w:rsidRPr="00114BC7" w:rsidRDefault="00EB3242" w:rsidP="00B9263D">
            <w:pPr>
              <w:jc w:val="center"/>
              <w:rPr>
                <w:sz w:val="22"/>
                <w:szCs w:val="22"/>
              </w:rPr>
            </w:pPr>
            <w:r w:rsidRPr="00114BC7">
              <w:rPr>
                <w:color w:val="000000"/>
                <w:sz w:val="22"/>
                <w:szCs w:val="22"/>
              </w:rPr>
              <w:t>FĮ-39-03</w:t>
            </w:r>
          </w:p>
        </w:tc>
        <w:tc>
          <w:tcPr>
            <w:tcW w:w="1737" w:type="dxa"/>
            <w:vAlign w:val="center"/>
          </w:tcPr>
          <w:p w14:paraId="6C10EC0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03B1750"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114BC7" w:rsidRDefault="00EB3242" w:rsidP="00B9263D">
            <w:pPr>
              <w:rPr>
                <w:sz w:val="22"/>
                <w:szCs w:val="22"/>
              </w:rPr>
            </w:pPr>
          </w:p>
        </w:tc>
      </w:tr>
      <w:tr w:rsidR="00EB3242" w:rsidRPr="00114BC7" w14:paraId="109584DF" w14:textId="77777777" w:rsidTr="00EB3242">
        <w:tc>
          <w:tcPr>
            <w:tcW w:w="2113" w:type="dxa"/>
            <w:vAlign w:val="center"/>
          </w:tcPr>
          <w:p w14:paraId="41FAE912" w14:textId="77777777" w:rsidR="00EB3242" w:rsidRPr="00114BC7" w:rsidRDefault="00EB3242" w:rsidP="00B9263D">
            <w:pPr>
              <w:rPr>
                <w:b/>
                <w:color w:val="000000"/>
                <w:sz w:val="22"/>
                <w:szCs w:val="22"/>
                <w:shd w:val="clear" w:color="auto" w:fill="FFFFFF"/>
              </w:rPr>
            </w:pPr>
            <w:r w:rsidRPr="00114BC7">
              <w:rPr>
                <w:sz w:val="22"/>
                <w:szCs w:val="22"/>
                <w:lang w:eastAsia="lt-LT"/>
              </w:rPr>
              <w:t>Projekto veiklas vykdančių savanorių savanoriškos veiklos nepiniginio įnašo dydis</w:t>
            </w:r>
          </w:p>
        </w:tc>
        <w:tc>
          <w:tcPr>
            <w:tcW w:w="1737" w:type="dxa"/>
            <w:vAlign w:val="center"/>
          </w:tcPr>
          <w:p w14:paraId="51CC3220" w14:textId="77777777" w:rsidR="00EB3242" w:rsidRPr="00114BC7" w:rsidRDefault="00EB3242" w:rsidP="00B9263D">
            <w:pPr>
              <w:jc w:val="center"/>
              <w:rPr>
                <w:color w:val="000000"/>
                <w:sz w:val="22"/>
                <w:szCs w:val="22"/>
              </w:rPr>
            </w:pPr>
            <w:r w:rsidRPr="00114BC7">
              <w:rPr>
                <w:sz w:val="22"/>
                <w:szCs w:val="22"/>
                <w14:ligatures w14:val="standardContextual"/>
              </w:rPr>
              <w:t>FĮ-47-01</w:t>
            </w:r>
          </w:p>
        </w:tc>
        <w:tc>
          <w:tcPr>
            <w:tcW w:w="1737" w:type="dxa"/>
            <w:vAlign w:val="center"/>
          </w:tcPr>
          <w:p w14:paraId="21ABE69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ABB11F0" w14:textId="77777777" w:rsidR="00EB3242" w:rsidRPr="00114BC7" w:rsidRDefault="00EB3242" w:rsidP="00B9263D">
            <w:pPr>
              <w:rPr>
                <w:color w:val="000000"/>
                <w:sz w:val="22"/>
                <w:szCs w:val="22"/>
              </w:rPr>
            </w:pPr>
            <w:r w:rsidRPr="00114BC7">
              <w:rPr>
                <w:color w:val="000000"/>
                <w:sz w:val="22"/>
                <w:szCs w:val="22"/>
              </w:rPr>
              <w:t>Projektą vykdančio personalo savanoriško darbo valandos fiksuotasis vieneto įkainis</w:t>
            </w:r>
          </w:p>
        </w:tc>
        <w:tc>
          <w:tcPr>
            <w:tcW w:w="6623" w:type="dxa"/>
            <w:gridSpan w:val="2"/>
            <w:vAlign w:val="center"/>
          </w:tcPr>
          <w:p w14:paraId="55AC1C85" w14:textId="77777777" w:rsidR="00EB3242" w:rsidRPr="00114BC7" w:rsidRDefault="00EB3242" w:rsidP="00B9263D">
            <w:pPr>
              <w:rPr>
                <w:sz w:val="22"/>
                <w:szCs w:val="22"/>
              </w:rPr>
            </w:pPr>
            <w:r w:rsidRPr="00114BC7">
              <w:rPr>
                <w:sz w:val="22"/>
                <w:szCs w:val="22"/>
              </w:rPr>
              <w:t>Projektą vykdančio personalo savanoriško darbo įnašo fiksuotojo vieneto įkainio nustatymo tyrimas</w:t>
            </w:r>
          </w:p>
          <w:p w14:paraId="46CF0F94" w14:textId="77777777" w:rsidR="00EB3242" w:rsidRPr="00114BC7" w:rsidRDefault="00EB3242" w:rsidP="00B9263D">
            <w:pPr>
              <w:rPr>
                <w:sz w:val="22"/>
                <w:szCs w:val="22"/>
              </w:rPr>
            </w:pP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tc>
      </w:tr>
      <w:tr w:rsidR="00EB3242" w:rsidRPr="00114BC7" w14:paraId="22EC9BBD" w14:textId="77777777" w:rsidTr="00EB3242">
        <w:tc>
          <w:tcPr>
            <w:tcW w:w="2113" w:type="dxa"/>
            <w:vMerge w:val="restart"/>
            <w:vAlign w:val="center"/>
          </w:tcPr>
          <w:p w14:paraId="53172C43" w14:textId="77777777" w:rsidR="00EB3242" w:rsidRPr="00114BC7" w:rsidRDefault="00EB3242" w:rsidP="00B9263D">
            <w:pPr>
              <w:rPr>
                <w:color w:val="000000"/>
                <w:sz w:val="22"/>
                <w:szCs w:val="22"/>
                <w:shd w:val="clear" w:color="auto" w:fill="FFFFFF"/>
              </w:rPr>
            </w:pPr>
            <w:r w:rsidRPr="00114BC7">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114BC7" w:rsidRDefault="00EB3242" w:rsidP="00B9263D">
            <w:pPr>
              <w:jc w:val="center"/>
              <w:rPr>
                <w:sz w:val="22"/>
                <w:szCs w:val="22"/>
              </w:rPr>
            </w:pPr>
            <w:r w:rsidRPr="00114BC7">
              <w:rPr>
                <w:sz w:val="22"/>
                <w:szCs w:val="22"/>
              </w:rPr>
              <w:t>FĮ-08-01</w:t>
            </w:r>
          </w:p>
        </w:tc>
        <w:tc>
          <w:tcPr>
            <w:tcW w:w="1737" w:type="dxa"/>
            <w:vAlign w:val="center"/>
          </w:tcPr>
          <w:p w14:paraId="0679A46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03A505CC"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114BC7" w:rsidRDefault="00EB3242" w:rsidP="00B9263D">
            <w:pPr>
              <w:rPr>
                <w:sz w:val="22"/>
                <w:szCs w:val="22"/>
              </w:rPr>
            </w:pPr>
            <w:r w:rsidRPr="00114BC7">
              <w:rPr>
                <w:sz w:val="22"/>
                <w:szCs w:val="22"/>
              </w:rPr>
              <w:t>Privačių juridinių asmenų ir viešojo valdymo institucijų projektų dalyvių darbo užmokesčio fiksuotųjų vieneto įkainių nustatymo tyrimas</w:t>
            </w:r>
          </w:p>
          <w:p w14:paraId="52ABC68B" w14:textId="77777777" w:rsidR="00EB3242" w:rsidRPr="00114BC7" w:rsidRDefault="00EB3242" w:rsidP="00B9263D">
            <w:pPr>
              <w:rPr>
                <w:sz w:val="22"/>
                <w:szCs w:val="22"/>
              </w:rPr>
            </w:pP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tc>
      </w:tr>
      <w:tr w:rsidR="00EB3242" w:rsidRPr="00114BC7" w14:paraId="3BFC2B69" w14:textId="77777777" w:rsidTr="00EB3242">
        <w:tc>
          <w:tcPr>
            <w:tcW w:w="2113" w:type="dxa"/>
            <w:vMerge/>
            <w:vAlign w:val="center"/>
          </w:tcPr>
          <w:p w14:paraId="6A1F61F2" w14:textId="77777777" w:rsidR="00EB3242" w:rsidRPr="00114BC7" w:rsidRDefault="00EB3242" w:rsidP="00B9263D">
            <w:pPr>
              <w:rPr>
                <w:b/>
                <w:color w:val="000000"/>
                <w:sz w:val="22"/>
                <w:szCs w:val="22"/>
                <w:shd w:val="clear" w:color="auto" w:fill="FFFFFF"/>
              </w:rPr>
            </w:pPr>
          </w:p>
        </w:tc>
        <w:tc>
          <w:tcPr>
            <w:tcW w:w="1737" w:type="dxa"/>
            <w:vAlign w:val="center"/>
          </w:tcPr>
          <w:p w14:paraId="50FD7B45" w14:textId="77777777" w:rsidR="00EB3242" w:rsidRPr="00114BC7" w:rsidRDefault="00EB3242" w:rsidP="00B9263D">
            <w:pPr>
              <w:jc w:val="center"/>
              <w:rPr>
                <w:sz w:val="22"/>
                <w:szCs w:val="22"/>
              </w:rPr>
            </w:pPr>
            <w:r w:rsidRPr="00114BC7">
              <w:rPr>
                <w:sz w:val="22"/>
                <w:szCs w:val="22"/>
              </w:rPr>
              <w:t>FĮ-08-02</w:t>
            </w:r>
          </w:p>
        </w:tc>
        <w:tc>
          <w:tcPr>
            <w:tcW w:w="1737" w:type="dxa"/>
            <w:vAlign w:val="center"/>
          </w:tcPr>
          <w:p w14:paraId="276EF7A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71FCFF4"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114BC7" w:rsidRDefault="00EB3242" w:rsidP="00B9263D">
            <w:pPr>
              <w:rPr>
                <w:sz w:val="22"/>
                <w:szCs w:val="22"/>
              </w:rPr>
            </w:pPr>
          </w:p>
        </w:tc>
      </w:tr>
      <w:tr w:rsidR="00EB3242" w:rsidRPr="00114BC7" w14:paraId="60579BA9" w14:textId="77777777" w:rsidTr="00EB3242">
        <w:tc>
          <w:tcPr>
            <w:tcW w:w="2113" w:type="dxa"/>
            <w:vMerge/>
            <w:vAlign w:val="center"/>
          </w:tcPr>
          <w:p w14:paraId="541A2313" w14:textId="77777777" w:rsidR="00EB3242" w:rsidRPr="00114BC7" w:rsidRDefault="00EB3242" w:rsidP="00B9263D">
            <w:pPr>
              <w:rPr>
                <w:b/>
                <w:color w:val="000000"/>
                <w:sz w:val="22"/>
                <w:szCs w:val="22"/>
                <w:shd w:val="clear" w:color="auto" w:fill="FFFFFF"/>
              </w:rPr>
            </w:pPr>
          </w:p>
        </w:tc>
        <w:tc>
          <w:tcPr>
            <w:tcW w:w="1737" w:type="dxa"/>
            <w:vAlign w:val="center"/>
          </w:tcPr>
          <w:p w14:paraId="09C07822" w14:textId="77777777" w:rsidR="00EB3242" w:rsidRPr="00114BC7" w:rsidRDefault="00EB3242" w:rsidP="00B9263D">
            <w:pPr>
              <w:jc w:val="center"/>
              <w:rPr>
                <w:sz w:val="22"/>
                <w:szCs w:val="22"/>
              </w:rPr>
            </w:pPr>
            <w:r w:rsidRPr="00114BC7">
              <w:rPr>
                <w:sz w:val="22"/>
                <w:szCs w:val="22"/>
              </w:rPr>
              <w:t>FĮ-08-03</w:t>
            </w:r>
          </w:p>
        </w:tc>
        <w:tc>
          <w:tcPr>
            <w:tcW w:w="1737" w:type="dxa"/>
            <w:vAlign w:val="center"/>
          </w:tcPr>
          <w:p w14:paraId="37CD56D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B8A440F" w14:textId="77777777" w:rsidR="00EB3242" w:rsidRPr="00114BC7" w:rsidRDefault="00EB3242" w:rsidP="00B9263D">
            <w:pPr>
              <w:rPr>
                <w:sz w:val="22"/>
                <w:szCs w:val="22"/>
              </w:rPr>
            </w:pPr>
            <w:r w:rsidRPr="00114BC7">
              <w:rPr>
                <w:sz w:val="22"/>
                <w:szCs w:val="22"/>
              </w:rPr>
              <w:t xml:space="preserve">Privačių juridinių asmenų projektų dalyvių darbo užmokesčio fiksuotasis </w:t>
            </w:r>
            <w:r w:rsidRPr="00114BC7">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Pr="00114BC7" w:rsidRDefault="00EB3242" w:rsidP="00B9263D">
            <w:pPr>
              <w:rPr>
                <w:sz w:val="22"/>
                <w:szCs w:val="22"/>
              </w:rPr>
            </w:pPr>
          </w:p>
        </w:tc>
      </w:tr>
      <w:tr w:rsidR="00EB3242" w:rsidRPr="00114BC7" w14:paraId="0240C519" w14:textId="77777777" w:rsidTr="00EB3242">
        <w:tc>
          <w:tcPr>
            <w:tcW w:w="2113" w:type="dxa"/>
            <w:vMerge/>
            <w:vAlign w:val="center"/>
          </w:tcPr>
          <w:p w14:paraId="1BFB8FF1" w14:textId="77777777" w:rsidR="00EB3242" w:rsidRPr="00114BC7" w:rsidRDefault="00EB3242" w:rsidP="00B9263D">
            <w:pPr>
              <w:rPr>
                <w:b/>
                <w:color w:val="000000"/>
                <w:sz w:val="22"/>
                <w:szCs w:val="22"/>
                <w:shd w:val="clear" w:color="auto" w:fill="FFFFFF"/>
              </w:rPr>
            </w:pPr>
          </w:p>
        </w:tc>
        <w:tc>
          <w:tcPr>
            <w:tcW w:w="1737" w:type="dxa"/>
            <w:vAlign w:val="center"/>
          </w:tcPr>
          <w:p w14:paraId="1CCDD975" w14:textId="77777777" w:rsidR="00EB3242" w:rsidRPr="00114BC7" w:rsidRDefault="00EB3242" w:rsidP="00B9263D">
            <w:pPr>
              <w:jc w:val="center"/>
              <w:rPr>
                <w:sz w:val="22"/>
                <w:szCs w:val="22"/>
              </w:rPr>
            </w:pPr>
            <w:r w:rsidRPr="00114BC7">
              <w:rPr>
                <w:sz w:val="22"/>
                <w:szCs w:val="22"/>
              </w:rPr>
              <w:t>FĮ-08-04</w:t>
            </w:r>
          </w:p>
        </w:tc>
        <w:tc>
          <w:tcPr>
            <w:tcW w:w="1737" w:type="dxa"/>
            <w:vAlign w:val="center"/>
          </w:tcPr>
          <w:p w14:paraId="201C2D3B"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3FFEE19"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114BC7" w:rsidRDefault="00EB3242" w:rsidP="00B9263D">
            <w:pPr>
              <w:rPr>
                <w:sz w:val="22"/>
                <w:szCs w:val="22"/>
              </w:rPr>
            </w:pPr>
          </w:p>
        </w:tc>
      </w:tr>
      <w:tr w:rsidR="00EB3242" w:rsidRPr="00114BC7" w14:paraId="0DD0ED55" w14:textId="77777777" w:rsidTr="00EB3242">
        <w:tc>
          <w:tcPr>
            <w:tcW w:w="2113" w:type="dxa"/>
            <w:vMerge/>
            <w:vAlign w:val="center"/>
          </w:tcPr>
          <w:p w14:paraId="09D61279" w14:textId="77777777" w:rsidR="00EB3242" w:rsidRPr="00114BC7" w:rsidRDefault="00EB3242" w:rsidP="00B9263D">
            <w:pPr>
              <w:rPr>
                <w:b/>
                <w:color w:val="000000"/>
                <w:sz w:val="22"/>
                <w:szCs w:val="22"/>
                <w:shd w:val="clear" w:color="auto" w:fill="FFFFFF"/>
              </w:rPr>
            </w:pPr>
          </w:p>
        </w:tc>
        <w:tc>
          <w:tcPr>
            <w:tcW w:w="1737" w:type="dxa"/>
            <w:vAlign w:val="center"/>
          </w:tcPr>
          <w:p w14:paraId="748F5CE2" w14:textId="77777777" w:rsidR="00EB3242" w:rsidRPr="00114BC7" w:rsidRDefault="00EB3242" w:rsidP="00B9263D">
            <w:pPr>
              <w:jc w:val="center"/>
              <w:rPr>
                <w:sz w:val="22"/>
                <w:szCs w:val="22"/>
              </w:rPr>
            </w:pPr>
            <w:r w:rsidRPr="00114BC7">
              <w:rPr>
                <w:sz w:val="22"/>
                <w:szCs w:val="22"/>
              </w:rPr>
              <w:t>FĮ-08-05</w:t>
            </w:r>
          </w:p>
        </w:tc>
        <w:tc>
          <w:tcPr>
            <w:tcW w:w="1737" w:type="dxa"/>
            <w:vAlign w:val="center"/>
          </w:tcPr>
          <w:p w14:paraId="3AEB52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0C47A1A"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114BC7" w:rsidRDefault="00EB3242" w:rsidP="00B9263D">
            <w:pPr>
              <w:rPr>
                <w:sz w:val="22"/>
                <w:szCs w:val="22"/>
              </w:rPr>
            </w:pPr>
          </w:p>
        </w:tc>
      </w:tr>
      <w:tr w:rsidR="00EB3242" w:rsidRPr="00114BC7" w14:paraId="429C467B" w14:textId="77777777" w:rsidTr="00EB3242">
        <w:tc>
          <w:tcPr>
            <w:tcW w:w="2113" w:type="dxa"/>
            <w:vMerge/>
            <w:vAlign w:val="center"/>
          </w:tcPr>
          <w:p w14:paraId="232D8D2E" w14:textId="77777777" w:rsidR="00EB3242" w:rsidRPr="00114BC7" w:rsidRDefault="00EB3242" w:rsidP="00B9263D">
            <w:pPr>
              <w:rPr>
                <w:b/>
                <w:color w:val="000000"/>
                <w:sz w:val="22"/>
                <w:szCs w:val="22"/>
                <w:shd w:val="clear" w:color="auto" w:fill="FFFFFF"/>
              </w:rPr>
            </w:pPr>
          </w:p>
        </w:tc>
        <w:tc>
          <w:tcPr>
            <w:tcW w:w="1737" w:type="dxa"/>
            <w:vAlign w:val="center"/>
          </w:tcPr>
          <w:p w14:paraId="258DD323" w14:textId="77777777" w:rsidR="00EB3242" w:rsidRPr="00114BC7" w:rsidRDefault="00EB3242" w:rsidP="00B9263D">
            <w:pPr>
              <w:jc w:val="center"/>
              <w:rPr>
                <w:sz w:val="22"/>
                <w:szCs w:val="22"/>
              </w:rPr>
            </w:pPr>
            <w:r w:rsidRPr="00114BC7">
              <w:rPr>
                <w:sz w:val="22"/>
                <w:szCs w:val="22"/>
              </w:rPr>
              <w:t>FĮ-08-06</w:t>
            </w:r>
          </w:p>
        </w:tc>
        <w:tc>
          <w:tcPr>
            <w:tcW w:w="1737" w:type="dxa"/>
            <w:vAlign w:val="center"/>
          </w:tcPr>
          <w:p w14:paraId="4CE9ACBF"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B94FCB8"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114BC7" w:rsidRDefault="00EB3242" w:rsidP="00B9263D">
            <w:pPr>
              <w:rPr>
                <w:sz w:val="22"/>
                <w:szCs w:val="22"/>
              </w:rPr>
            </w:pPr>
          </w:p>
        </w:tc>
      </w:tr>
    </w:tbl>
    <w:p w14:paraId="0487820C" w14:textId="77777777" w:rsidR="00EB0F8F" w:rsidRDefault="00EB0F8F">
      <w:pPr>
        <w:spacing w:line="276" w:lineRule="auto"/>
        <w:jc w:val="center"/>
        <w:rPr>
          <w:rFonts w:eastAsia="Calibri"/>
          <w:sz w:val="22"/>
          <w:szCs w:val="22"/>
        </w:rPr>
      </w:pPr>
    </w:p>
    <w:p w14:paraId="649A52B8" w14:textId="77777777" w:rsidR="00433077" w:rsidRDefault="00763ECF" w:rsidP="00763ECF">
      <w:pPr>
        <w:rPr>
          <w:rFonts w:eastAsia="Calibri"/>
          <w:szCs w:val="24"/>
        </w:rPr>
      </w:pPr>
      <w:r>
        <w:rPr>
          <w:rFonts w:eastAsia="Calibri"/>
          <w:szCs w:val="24"/>
        </w:rPr>
        <w:t xml:space="preserve">                                                              </w:t>
      </w:r>
    </w:p>
    <w:p w14:paraId="64776654" w14:textId="0F645A0D" w:rsidR="00433077" w:rsidRDefault="00C222C1" w:rsidP="00433077">
      <w:pPr>
        <w:jc w:val="center"/>
        <w:rPr>
          <w:rFonts w:eastAsia="Calibri"/>
          <w:szCs w:val="24"/>
        </w:rPr>
      </w:pPr>
      <w:r>
        <w:rPr>
          <w:rFonts w:eastAsia="Calibri"/>
          <w:szCs w:val="24"/>
        </w:rPr>
        <w:t>________________</w:t>
      </w:r>
    </w:p>
    <w:p w14:paraId="5E528038" w14:textId="77777777" w:rsidR="00433077" w:rsidRDefault="00433077" w:rsidP="00763ECF">
      <w:pPr>
        <w:rPr>
          <w:rFonts w:eastAsia="Calibri"/>
          <w:szCs w:val="24"/>
        </w:rPr>
      </w:pPr>
    </w:p>
    <w:p w14:paraId="101504F3" w14:textId="77777777" w:rsidR="00433077" w:rsidRDefault="00433077" w:rsidP="00763ECF">
      <w:pPr>
        <w:rPr>
          <w:rFonts w:eastAsia="Calibri"/>
          <w:szCs w:val="24"/>
        </w:rPr>
      </w:pPr>
    </w:p>
    <w:p w14:paraId="65B25712" w14:textId="77777777" w:rsidR="00433077" w:rsidRDefault="00433077" w:rsidP="00763ECF">
      <w:pPr>
        <w:rPr>
          <w:rFonts w:eastAsia="Calibri"/>
          <w:szCs w:val="24"/>
        </w:rPr>
      </w:pPr>
    </w:p>
    <w:p w14:paraId="2BE7191C" w14:textId="77777777" w:rsidR="00433077" w:rsidRDefault="00433077" w:rsidP="00763ECF">
      <w:pPr>
        <w:rPr>
          <w:rFonts w:eastAsia="Calibri"/>
          <w:szCs w:val="24"/>
        </w:rPr>
      </w:pPr>
    </w:p>
    <w:p w14:paraId="1E543C07" w14:textId="77777777" w:rsidR="00433077" w:rsidRDefault="00433077" w:rsidP="00763ECF">
      <w:pPr>
        <w:rPr>
          <w:rFonts w:eastAsia="Calibri"/>
          <w:szCs w:val="24"/>
        </w:rPr>
      </w:pPr>
    </w:p>
    <w:p w14:paraId="3F881BA4" w14:textId="77777777" w:rsidR="00433077" w:rsidRDefault="00433077" w:rsidP="00763ECF">
      <w:pPr>
        <w:rPr>
          <w:rFonts w:eastAsia="Calibri"/>
          <w:szCs w:val="24"/>
        </w:rPr>
      </w:pPr>
    </w:p>
    <w:p w14:paraId="09A11BAF" w14:textId="77777777" w:rsidR="00433077" w:rsidRDefault="00433077" w:rsidP="00763ECF">
      <w:pPr>
        <w:rPr>
          <w:rFonts w:eastAsia="Calibri"/>
          <w:szCs w:val="24"/>
        </w:rPr>
      </w:pPr>
    </w:p>
    <w:p w14:paraId="4CA936C0" w14:textId="77777777" w:rsidR="00433077" w:rsidRDefault="00433077" w:rsidP="00763ECF">
      <w:pPr>
        <w:rPr>
          <w:rFonts w:eastAsia="Calibri"/>
          <w:szCs w:val="24"/>
        </w:rPr>
      </w:pPr>
    </w:p>
    <w:p w14:paraId="0EB53A1C" w14:textId="77777777" w:rsidR="00433077" w:rsidRDefault="00433077" w:rsidP="00763ECF">
      <w:pPr>
        <w:rPr>
          <w:rFonts w:eastAsia="Calibri"/>
          <w:szCs w:val="24"/>
        </w:rPr>
      </w:pPr>
    </w:p>
    <w:p w14:paraId="2C5127EF" w14:textId="12A63E6B" w:rsidR="00EB0F8F" w:rsidRDefault="00433077" w:rsidP="00763ECF">
      <w:pPr>
        <w:rPr>
          <w:szCs w:val="24"/>
        </w:rPr>
      </w:pPr>
      <w:r>
        <w:rPr>
          <w:rFonts w:eastAsia="Calibri"/>
          <w:noProof/>
          <w:szCs w:val="24"/>
        </w:rPr>
        <w:drawing>
          <wp:inline distT="0" distB="0" distL="0" distR="0" wp14:anchorId="74ACA97E" wp14:editId="3DE51A81">
            <wp:extent cx="2042160" cy="445135"/>
            <wp:effectExtent l="0" t="0" r="0" b="0"/>
            <wp:docPr id="114818965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Sect="00AD1A03">
      <w:headerReference w:type="even" r:id="rId20"/>
      <w:headerReference w:type="default" r:id="rId21"/>
      <w:footerReference w:type="even" r:id="rId22"/>
      <w:footerReference w:type="default" r:id="rId23"/>
      <w:headerReference w:type="first" r:id="rId24"/>
      <w:footerReference w:type="first" r:id="rId25"/>
      <w:pgSz w:w="16838" w:h="11906" w:orient="landscape"/>
      <w:pgMar w:top="284"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na Klingienė" w:date="2024-09-12T16:22:00Z" w:initials="LK">
    <w:p w14:paraId="1CE35D5B" w14:textId="77777777" w:rsidR="006812F1" w:rsidRDefault="006812F1" w:rsidP="006812F1">
      <w:pPr>
        <w:pStyle w:val="Komentarotekstas"/>
      </w:pPr>
      <w:r>
        <w:rPr>
          <w:rStyle w:val="Komentaronuoroda"/>
        </w:rPr>
        <w:annotationRef/>
      </w:r>
      <w:r>
        <w:t>Nurodyti miestą</w:t>
      </w:r>
    </w:p>
  </w:comment>
  <w:comment w:id="1" w:author="Lina Klingienė" w:date="2024-09-12T16:23:00Z" w:initials="LK">
    <w:p w14:paraId="13C68279" w14:textId="77777777" w:rsidR="006812F1" w:rsidRDefault="006812F1" w:rsidP="006812F1">
      <w:pPr>
        <w:pStyle w:val="Komentarotekstas"/>
      </w:pPr>
      <w:r>
        <w:rPr>
          <w:rStyle w:val="Komentaronuoroda"/>
        </w:rPr>
        <w:annotationRef/>
      </w:r>
      <w:r>
        <w:t>Nurodyti strategijos pavadinimą</w:t>
      </w:r>
    </w:p>
  </w:comment>
  <w:comment w:id="3" w:author="Lina Klingienė" w:date="2024-11-17T15:50:00Z" w:initials="LK">
    <w:p w14:paraId="61504C96" w14:textId="77777777" w:rsidR="00DB5F5A" w:rsidRDefault="00DB5F5A" w:rsidP="00DB5F5A">
      <w:pPr>
        <w:pStyle w:val="Komentarotekstas"/>
      </w:pPr>
      <w:r>
        <w:rPr>
          <w:rStyle w:val="Komentaronuoroda"/>
        </w:rPr>
        <w:annotationRef/>
      </w:r>
      <w:r>
        <w:t>Nurodoma suplanuota kvietimo suma</w:t>
      </w:r>
    </w:p>
  </w:comment>
  <w:comment w:id="5" w:author="Lina Klingienė" w:date="2024-11-17T15:50:00Z" w:initials="LK">
    <w:p w14:paraId="48659852" w14:textId="77777777" w:rsidR="00DB5F5A" w:rsidRDefault="00DB5F5A" w:rsidP="00DB5F5A">
      <w:pPr>
        <w:pStyle w:val="Komentarotekstas"/>
      </w:pPr>
      <w:r>
        <w:rPr>
          <w:rStyle w:val="Komentaronuoroda"/>
        </w:rPr>
        <w:annotationRef/>
      </w:r>
      <w:r>
        <w:t>Nurodote savo strategiją</w:t>
      </w:r>
    </w:p>
  </w:comment>
  <w:comment w:id="6" w:author="Lina Klingienė" w:date="2024-11-17T15:51:00Z" w:initials="LK">
    <w:p w14:paraId="29F19DA5" w14:textId="77777777" w:rsidR="00DB5F5A" w:rsidRDefault="00DB5F5A" w:rsidP="00DB5F5A">
      <w:pPr>
        <w:pStyle w:val="Komentarotekstas"/>
      </w:pPr>
      <w:r>
        <w:rPr>
          <w:rStyle w:val="Komentaronuoroda"/>
        </w:rPr>
        <w:annotationRef/>
      </w:r>
      <w:r>
        <w:t>Nurodykite savo miestą</w:t>
      </w:r>
    </w:p>
  </w:comment>
  <w:comment w:id="8" w:author="Lina Klingienė" w:date="2024-11-03T13:30:00Z" w:initials="LK">
    <w:p w14:paraId="1C30A4A1" w14:textId="45442B27" w:rsidR="007C156D" w:rsidRDefault="007C156D" w:rsidP="007C156D">
      <w:pPr>
        <w:pStyle w:val="Komentarotekstas"/>
      </w:pPr>
      <w:r>
        <w:rPr>
          <w:rStyle w:val="Komentaronuoroda"/>
        </w:rPr>
        <w:annotationRef/>
      </w:r>
      <w:r>
        <w:t>Nurodomi dokumentai pagal reikalavimus, nustatytus 10 p. "prioritetiniai projektų atrankos kriterijai"</w:t>
      </w:r>
    </w:p>
  </w:comment>
  <w:comment w:id="9" w:author="Lina Klingienė" w:date="2024-11-17T15:51:00Z" w:initials="LK">
    <w:p w14:paraId="79222DD4" w14:textId="77777777" w:rsidR="00DB5F5A" w:rsidRDefault="00DB5F5A" w:rsidP="00DB5F5A">
      <w:pPr>
        <w:pStyle w:val="Komentarotekstas"/>
      </w:pPr>
      <w:r>
        <w:rPr>
          <w:rStyle w:val="Komentaronuoroda"/>
        </w:rPr>
        <w:annotationRef/>
      </w:r>
      <w:r>
        <w:t>Nurodomos reikšmės pagal planuojamas miesto VVG strategijoje</w:t>
      </w:r>
    </w:p>
  </w:comment>
  <w:comment w:id="10" w:author="Lina Klingienė" w:date="2024-11-17T15:59:00Z" w:initials="LK">
    <w:p w14:paraId="595122C7" w14:textId="77777777" w:rsidR="00DB5F5A" w:rsidRDefault="00DB5F5A" w:rsidP="00DB5F5A">
      <w:pPr>
        <w:pStyle w:val="Komentarotekstas"/>
      </w:pPr>
      <w:r>
        <w:rPr>
          <w:rStyle w:val="Komentaronuoroda"/>
        </w:rPr>
        <w:annotationRef/>
      </w:r>
      <w:r>
        <w:t>Nurodomi pasirinkti prioritetiniai kriterijai ir jiems suteikiami balai.</w:t>
      </w:r>
    </w:p>
  </w:comment>
  <w:comment w:id="11" w:author="Lina Klingienė" w:date="2024-11-17T16:00:00Z" w:initials="LK">
    <w:p w14:paraId="350C4E24" w14:textId="77777777" w:rsidR="00DB5F5A" w:rsidRDefault="00DB5F5A" w:rsidP="00DB5F5A">
      <w:pPr>
        <w:pStyle w:val="Komentarotekstas"/>
      </w:pPr>
      <w:r>
        <w:rPr>
          <w:rStyle w:val="Komentaronuoroda"/>
        </w:rPr>
        <w:annotationRef/>
      </w:r>
      <w:r>
        <w:t>Nustato miesto VVG. Galima nustatyti ir minimalią finansavimo sumą.</w:t>
      </w:r>
    </w:p>
  </w:comment>
  <w:comment w:id="12" w:author="Lina Klingienė" w:date="2024-11-17T16:04:00Z" w:initials="LK">
    <w:p w14:paraId="02E33A82" w14:textId="77777777" w:rsidR="004F4D2D" w:rsidRDefault="004F4D2D" w:rsidP="004F4D2D">
      <w:pPr>
        <w:pStyle w:val="Komentarotekstas"/>
      </w:pPr>
      <w:r>
        <w:rPr>
          <w:rStyle w:val="Komentaronuoroda"/>
        </w:rPr>
        <w:annotationRef/>
      </w:r>
      <w:r>
        <w:t xml:space="preserve">Atkreipti pareiškėjų dėmesį, kad skaičiuojama nuo finansavimo sumos. </w:t>
      </w:r>
    </w:p>
  </w:comment>
  <w:comment w:id="13" w:author="Lina Klingienė" w:date="2024-11-17T16:12:00Z" w:initials="LK">
    <w:p w14:paraId="3A8B8A86" w14:textId="1AF67527" w:rsidR="00D530CF" w:rsidRDefault="00D530CF" w:rsidP="00D530CF">
      <w:pPr>
        <w:pStyle w:val="Komentarotekstas"/>
      </w:pPr>
      <w:r>
        <w:rPr>
          <w:rStyle w:val="Komentaronuoroda"/>
        </w:rPr>
        <w:annotationRef/>
      </w:r>
      <w:r>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61504C96" w15:done="0"/>
  <w15:commentEx w15:paraId="48659852" w15:done="0"/>
  <w15:commentEx w15:paraId="29F19DA5" w15:done="0"/>
  <w15:commentEx w15:paraId="1C30A4A1" w15:done="0"/>
  <w15:commentEx w15:paraId="79222DD4" w15:done="0"/>
  <w15:commentEx w15:paraId="595122C7" w15:done="0"/>
  <w15:commentEx w15:paraId="350C4E24" w15:done="0"/>
  <w15:commentEx w15:paraId="02E33A82" w15:done="0"/>
  <w15:commentEx w15:paraId="3A8B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3A8B8A86" w16cid:durableId="34BA8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4BF79" w14:textId="77777777" w:rsidR="0044163E" w:rsidRDefault="0044163E">
      <w:pPr>
        <w:rPr>
          <w:sz w:val="22"/>
          <w:szCs w:val="22"/>
        </w:rPr>
      </w:pPr>
      <w:r>
        <w:rPr>
          <w:sz w:val="22"/>
          <w:szCs w:val="22"/>
        </w:rPr>
        <w:separator/>
      </w:r>
    </w:p>
  </w:endnote>
  <w:endnote w:type="continuationSeparator" w:id="0">
    <w:p w14:paraId="0DD40A30" w14:textId="77777777" w:rsidR="0044163E" w:rsidRDefault="0044163E">
      <w:pPr>
        <w:rPr>
          <w:sz w:val="22"/>
          <w:szCs w:val="22"/>
        </w:rPr>
      </w:pPr>
      <w:r>
        <w:rPr>
          <w:sz w:val="22"/>
          <w:szCs w:val="22"/>
        </w:rPr>
        <w:continuationSeparator/>
      </w:r>
    </w:p>
  </w:endnote>
  <w:endnote w:type="continuationNotice" w:id="1">
    <w:p w14:paraId="44E8709B" w14:textId="77777777" w:rsidR="0044163E" w:rsidRDefault="0044163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F249F" w14:textId="77777777" w:rsidR="0044163E" w:rsidRDefault="0044163E">
      <w:pPr>
        <w:rPr>
          <w:sz w:val="22"/>
          <w:szCs w:val="22"/>
        </w:rPr>
      </w:pPr>
      <w:r>
        <w:rPr>
          <w:sz w:val="22"/>
          <w:szCs w:val="22"/>
        </w:rPr>
        <w:separator/>
      </w:r>
    </w:p>
  </w:footnote>
  <w:footnote w:type="continuationSeparator" w:id="0">
    <w:p w14:paraId="39E099D7" w14:textId="77777777" w:rsidR="0044163E" w:rsidRDefault="0044163E">
      <w:pPr>
        <w:rPr>
          <w:sz w:val="22"/>
          <w:szCs w:val="22"/>
        </w:rPr>
      </w:pPr>
      <w:r>
        <w:rPr>
          <w:sz w:val="22"/>
          <w:szCs w:val="22"/>
        </w:rPr>
        <w:continuationSeparator/>
      </w:r>
    </w:p>
  </w:footnote>
  <w:footnote w:type="continuationNotice" w:id="1">
    <w:p w14:paraId="13946CE7" w14:textId="77777777" w:rsidR="0044163E" w:rsidRDefault="0044163E">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AA27DFC" w14:textId="0AD393A7" w:rsidR="00F712BB" w:rsidRDefault="00F712BB" w:rsidP="008936C7">
      <w:pPr>
        <w:pStyle w:val="Puslapioinaostekstas"/>
        <w:jc w:val="both"/>
      </w:pPr>
      <w:r>
        <w:rPr>
          <w:rStyle w:val="Puslapioinaosnuoroda"/>
        </w:rPr>
        <w:footnoteRef/>
      </w:r>
      <w:r>
        <w:t xml:space="preserve"> </w:t>
      </w:r>
      <w:r w:rsidR="00583EF9" w:rsidRPr="008936C7">
        <w:t xml:space="preserve">Projekto dalyvių informacijos administravimo instrukcija </w:t>
      </w:r>
      <w:r w:rsidR="00616C4B"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812CA2">
        <w:rPr>
          <w:shd w:val="clear" w:color="auto" w:fill="FFFFFF"/>
        </w:rPr>
        <w:t>,</w:t>
      </w:r>
      <w:r w:rsidR="00616C4B" w:rsidRPr="008936C7">
        <w:t xml:space="preserve"> </w:t>
      </w:r>
      <w:r w:rsidR="00583EF9" w:rsidRPr="008936C7">
        <w:t>patalpinta</w:t>
      </w:r>
      <w:r w:rsidR="00812CA2" w:rsidRPr="00812CA2">
        <w:t xml:space="preserve"> </w:t>
      </w:r>
      <w:hyperlink r:id="rId2" w:history="1">
        <w:r w:rsidR="00812CA2" w:rsidRPr="00FA38DB">
          <w:rPr>
            <w:rStyle w:val="Hipersaitas"/>
          </w:rPr>
          <w:t>https://www.esinvesticijos.lt/dokumentai/projekto-dalyviu-informacijos-administravimo-instrukcija</w:t>
        </w:r>
      </w:hyperlink>
    </w:p>
    <w:p w14:paraId="7FF2599B" w14:textId="77777777" w:rsidR="00812CA2" w:rsidRPr="008936C7" w:rsidRDefault="00812CA2" w:rsidP="008936C7">
      <w:pPr>
        <w:pStyle w:val="Puslapioinaostekstas"/>
        <w:jc w:val="both"/>
        <w:rPr>
          <w:lang w:val="en-US"/>
        </w:rPr>
      </w:pPr>
    </w:p>
  </w:footnote>
  <w:footnote w:id="6">
    <w:p w14:paraId="220DE59E" w14:textId="6356B696"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hyperlink r:id="rId3" w:history="1">
        <w:r w:rsidR="00640292" w:rsidRPr="00FA38DB">
          <w:rPr>
            <w:rStyle w:val="Hipersaitas"/>
          </w:rPr>
          <w:t>https://www.esinvesticijos.lt/lt</w:t>
        </w:r>
      </w:hyperlink>
    </w:p>
    <w:p w14:paraId="5CBC9692" w14:textId="77777777" w:rsidR="00640292" w:rsidRDefault="0064029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15" w15:restartNumberingAfterBreak="0">
    <w:nsid w:val="313A3F50"/>
    <w:multiLevelType w:val="multilevel"/>
    <w:tmpl w:val="B306652C"/>
    <w:lvl w:ilvl="0">
      <w:start w:val="1"/>
      <w:numFmt w:val="decimal"/>
      <w:lvlText w:val="%1."/>
      <w:lvlJc w:val="left"/>
      <w:pPr>
        <w:ind w:left="720" w:hanging="360"/>
      </w:pPr>
      <w:rPr>
        <w:rFonts w:hint="default"/>
        <w:b w:val="0"/>
        <w:bCs/>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2"/>
  </w:num>
  <w:num w:numId="3" w16cid:durableId="526404211">
    <w:abstractNumId w:val="23"/>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1"/>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3"/>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5"/>
  </w:num>
  <w:num w:numId="31" w16cid:durableId="1671831644">
    <w:abstractNumId w:val="8"/>
  </w:num>
  <w:num w:numId="32" w16cid:durableId="1686176662">
    <w:abstractNumId w:val="24"/>
  </w:num>
  <w:num w:numId="33" w16cid:durableId="407848583">
    <w:abstractNumId w:val="44"/>
  </w:num>
  <w:num w:numId="34" w16cid:durableId="1447776720">
    <w:abstractNumId w:val="40"/>
  </w:num>
  <w:num w:numId="35" w16cid:durableId="1380940372">
    <w:abstractNumId w:val="31"/>
  </w:num>
  <w:num w:numId="36" w16cid:durableId="1415905367">
    <w:abstractNumId w:val="27"/>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119448001">
    <w:abstractNumId w:val="14"/>
  </w:num>
  <w:num w:numId="50" w16cid:durableId="15388591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080"/>
    <w:rsid w:val="0000354E"/>
    <w:rsid w:val="00012735"/>
    <w:rsid w:val="000173AD"/>
    <w:rsid w:val="000212C0"/>
    <w:rsid w:val="00022126"/>
    <w:rsid w:val="00037F08"/>
    <w:rsid w:val="00041B8A"/>
    <w:rsid w:val="000450A7"/>
    <w:rsid w:val="00045683"/>
    <w:rsid w:val="00055F13"/>
    <w:rsid w:val="00060278"/>
    <w:rsid w:val="000607C9"/>
    <w:rsid w:val="000608B7"/>
    <w:rsid w:val="00064287"/>
    <w:rsid w:val="00073302"/>
    <w:rsid w:val="000748F4"/>
    <w:rsid w:val="00082530"/>
    <w:rsid w:val="000A11BD"/>
    <w:rsid w:val="000A2E1F"/>
    <w:rsid w:val="000A4AB7"/>
    <w:rsid w:val="000B0670"/>
    <w:rsid w:val="000C4049"/>
    <w:rsid w:val="000D4AD7"/>
    <w:rsid w:val="000E1D83"/>
    <w:rsid w:val="000F7D69"/>
    <w:rsid w:val="00106D00"/>
    <w:rsid w:val="00107F95"/>
    <w:rsid w:val="00110769"/>
    <w:rsid w:val="00114BC7"/>
    <w:rsid w:val="00121F78"/>
    <w:rsid w:val="001350F6"/>
    <w:rsid w:val="00140825"/>
    <w:rsid w:val="0014131F"/>
    <w:rsid w:val="00151008"/>
    <w:rsid w:val="00151A7F"/>
    <w:rsid w:val="00151CD9"/>
    <w:rsid w:val="00151D20"/>
    <w:rsid w:val="001556B7"/>
    <w:rsid w:val="001571C2"/>
    <w:rsid w:val="001770BE"/>
    <w:rsid w:val="001908F7"/>
    <w:rsid w:val="00191C19"/>
    <w:rsid w:val="001941D2"/>
    <w:rsid w:val="001A0010"/>
    <w:rsid w:val="001A063F"/>
    <w:rsid w:val="001A6ED3"/>
    <w:rsid w:val="001B030C"/>
    <w:rsid w:val="001B0719"/>
    <w:rsid w:val="001C1B55"/>
    <w:rsid w:val="001D19BC"/>
    <w:rsid w:val="001D2873"/>
    <w:rsid w:val="001D4DB3"/>
    <w:rsid w:val="001E298C"/>
    <w:rsid w:val="001E454D"/>
    <w:rsid w:val="001E4CA2"/>
    <w:rsid w:val="001F252D"/>
    <w:rsid w:val="001F2E37"/>
    <w:rsid w:val="001F470B"/>
    <w:rsid w:val="001F51ED"/>
    <w:rsid w:val="001F60F8"/>
    <w:rsid w:val="00200DFE"/>
    <w:rsid w:val="00205C2B"/>
    <w:rsid w:val="00214D01"/>
    <w:rsid w:val="00216DF9"/>
    <w:rsid w:val="00217DAD"/>
    <w:rsid w:val="0022022E"/>
    <w:rsid w:val="002272DB"/>
    <w:rsid w:val="0022768A"/>
    <w:rsid w:val="00227C03"/>
    <w:rsid w:val="00233B1A"/>
    <w:rsid w:val="00241321"/>
    <w:rsid w:val="00247167"/>
    <w:rsid w:val="002476DF"/>
    <w:rsid w:val="00253511"/>
    <w:rsid w:val="002701C8"/>
    <w:rsid w:val="00272564"/>
    <w:rsid w:val="002733CE"/>
    <w:rsid w:val="00273D94"/>
    <w:rsid w:val="0027736F"/>
    <w:rsid w:val="00277AE4"/>
    <w:rsid w:val="002849D3"/>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32374"/>
    <w:rsid w:val="00341545"/>
    <w:rsid w:val="00344BE8"/>
    <w:rsid w:val="003450C7"/>
    <w:rsid w:val="00345C2C"/>
    <w:rsid w:val="003513C4"/>
    <w:rsid w:val="00354D6D"/>
    <w:rsid w:val="00355585"/>
    <w:rsid w:val="0036555B"/>
    <w:rsid w:val="003717DC"/>
    <w:rsid w:val="003723B4"/>
    <w:rsid w:val="00372C0C"/>
    <w:rsid w:val="00373C73"/>
    <w:rsid w:val="0038234D"/>
    <w:rsid w:val="003828F5"/>
    <w:rsid w:val="00383811"/>
    <w:rsid w:val="00383E19"/>
    <w:rsid w:val="00387406"/>
    <w:rsid w:val="00391FD0"/>
    <w:rsid w:val="003A5E74"/>
    <w:rsid w:val="003A6F31"/>
    <w:rsid w:val="003B77F2"/>
    <w:rsid w:val="003B7A4C"/>
    <w:rsid w:val="003C6147"/>
    <w:rsid w:val="003C6C92"/>
    <w:rsid w:val="003D01A3"/>
    <w:rsid w:val="003E7105"/>
    <w:rsid w:val="00407C83"/>
    <w:rsid w:val="00412466"/>
    <w:rsid w:val="00414AAF"/>
    <w:rsid w:val="0042336F"/>
    <w:rsid w:val="00433077"/>
    <w:rsid w:val="0044163E"/>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A3E89"/>
    <w:rsid w:val="004A415B"/>
    <w:rsid w:val="004A6A0F"/>
    <w:rsid w:val="004C040B"/>
    <w:rsid w:val="004C19E7"/>
    <w:rsid w:val="004C6DA0"/>
    <w:rsid w:val="004E588E"/>
    <w:rsid w:val="004F18CE"/>
    <w:rsid w:val="004F1933"/>
    <w:rsid w:val="004F4D2D"/>
    <w:rsid w:val="004F624D"/>
    <w:rsid w:val="004F78FC"/>
    <w:rsid w:val="00501957"/>
    <w:rsid w:val="00503FF6"/>
    <w:rsid w:val="00507273"/>
    <w:rsid w:val="00507AFB"/>
    <w:rsid w:val="005102D1"/>
    <w:rsid w:val="005123DF"/>
    <w:rsid w:val="00522E5B"/>
    <w:rsid w:val="005330F6"/>
    <w:rsid w:val="00541582"/>
    <w:rsid w:val="00541AAF"/>
    <w:rsid w:val="00543395"/>
    <w:rsid w:val="00544859"/>
    <w:rsid w:val="0054707C"/>
    <w:rsid w:val="00551920"/>
    <w:rsid w:val="005524B4"/>
    <w:rsid w:val="00554B9C"/>
    <w:rsid w:val="0056530F"/>
    <w:rsid w:val="00565A06"/>
    <w:rsid w:val="00570C16"/>
    <w:rsid w:val="005825EB"/>
    <w:rsid w:val="00582F1A"/>
    <w:rsid w:val="00583AC6"/>
    <w:rsid w:val="00583EF9"/>
    <w:rsid w:val="00585B82"/>
    <w:rsid w:val="005954C5"/>
    <w:rsid w:val="00595661"/>
    <w:rsid w:val="005A2BF4"/>
    <w:rsid w:val="005A49D2"/>
    <w:rsid w:val="005A5E40"/>
    <w:rsid w:val="005B41D8"/>
    <w:rsid w:val="005B4596"/>
    <w:rsid w:val="005B6E53"/>
    <w:rsid w:val="005C3468"/>
    <w:rsid w:val="005C3913"/>
    <w:rsid w:val="005C47F8"/>
    <w:rsid w:val="005D2867"/>
    <w:rsid w:val="005E54F8"/>
    <w:rsid w:val="005F66D5"/>
    <w:rsid w:val="006035EC"/>
    <w:rsid w:val="00604D41"/>
    <w:rsid w:val="006074C5"/>
    <w:rsid w:val="00616A13"/>
    <w:rsid w:val="00616C4B"/>
    <w:rsid w:val="0061798A"/>
    <w:rsid w:val="00626A17"/>
    <w:rsid w:val="00632570"/>
    <w:rsid w:val="006368AB"/>
    <w:rsid w:val="00640292"/>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B36F6"/>
    <w:rsid w:val="006D3ACC"/>
    <w:rsid w:val="006D46EC"/>
    <w:rsid w:val="006D7C90"/>
    <w:rsid w:val="006E0B08"/>
    <w:rsid w:val="006E7FAD"/>
    <w:rsid w:val="00702FCE"/>
    <w:rsid w:val="007057C4"/>
    <w:rsid w:val="007108E9"/>
    <w:rsid w:val="0071233A"/>
    <w:rsid w:val="00720D05"/>
    <w:rsid w:val="00723B21"/>
    <w:rsid w:val="0074727B"/>
    <w:rsid w:val="00752451"/>
    <w:rsid w:val="00762598"/>
    <w:rsid w:val="00763ECF"/>
    <w:rsid w:val="007713A3"/>
    <w:rsid w:val="00780274"/>
    <w:rsid w:val="007832BB"/>
    <w:rsid w:val="007858AA"/>
    <w:rsid w:val="007B4560"/>
    <w:rsid w:val="007B5E00"/>
    <w:rsid w:val="007B699C"/>
    <w:rsid w:val="007B7242"/>
    <w:rsid w:val="007C156D"/>
    <w:rsid w:val="007C29FA"/>
    <w:rsid w:val="007D1C8E"/>
    <w:rsid w:val="007D275D"/>
    <w:rsid w:val="007D4EEE"/>
    <w:rsid w:val="007D7351"/>
    <w:rsid w:val="007E0AA5"/>
    <w:rsid w:val="007E30D6"/>
    <w:rsid w:val="007F0C09"/>
    <w:rsid w:val="007F1076"/>
    <w:rsid w:val="007F2F8B"/>
    <w:rsid w:val="007F32B7"/>
    <w:rsid w:val="007F3E10"/>
    <w:rsid w:val="00803289"/>
    <w:rsid w:val="008035F0"/>
    <w:rsid w:val="00806DEF"/>
    <w:rsid w:val="00810954"/>
    <w:rsid w:val="00812CA2"/>
    <w:rsid w:val="0081663E"/>
    <w:rsid w:val="008170DD"/>
    <w:rsid w:val="008212A3"/>
    <w:rsid w:val="00830282"/>
    <w:rsid w:val="008333C9"/>
    <w:rsid w:val="00835D8E"/>
    <w:rsid w:val="0084403D"/>
    <w:rsid w:val="00853EEF"/>
    <w:rsid w:val="008544FD"/>
    <w:rsid w:val="0086337F"/>
    <w:rsid w:val="00864BA3"/>
    <w:rsid w:val="00874774"/>
    <w:rsid w:val="008757F9"/>
    <w:rsid w:val="00875E04"/>
    <w:rsid w:val="00884F5C"/>
    <w:rsid w:val="00891C32"/>
    <w:rsid w:val="008928E5"/>
    <w:rsid w:val="0089361F"/>
    <w:rsid w:val="008936C7"/>
    <w:rsid w:val="00895FF0"/>
    <w:rsid w:val="00897ADC"/>
    <w:rsid w:val="008A1846"/>
    <w:rsid w:val="008A3104"/>
    <w:rsid w:val="008A576A"/>
    <w:rsid w:val="008B5EA6"/>
    <w:rsid w:val="008C0F39"/>
    <w:rsid w:val="008C24F7"/>
    <w:rsid w:val="008C36CA"/>
    <w:rsid w:val="008C6618"/>
    <w:rsid w:val="008D0657"/>
    <w:rsid w:val="008D2732"/>
    <w:rsid w:val="008D527F"/>
    <w:rsid w:val="008D634C"/>
    <w:rsid w:val="008E5011"/>
    <w:rsid w:val="008F03EB"/>
    <w:rsid w:val="008F0492"/>
    <w:rsid w:val="00903601"/>
    <w:rsid w:val="0090385B"/>
    <w:rsid w:val="00911CE0"/>
    <w:rsid w:val="0091230C"/>
    <w:rsid w:val="00913D18"/>
    <w:rsid w:val="00920BEA"/>
    <w:rsid w:val="00925FF7"/>
    <w:rsid w:val="009305EA"/>
    <w:rsid w:val="0093670F"/>
    <w:rsid w:val="00974326"/>
    <w:rsid w:val="00987308"/>
    <w:rsid w:val="00990BA8"/>
    <w:rsid w:val="00992939"/>
    <w:rsid w:val="00994C4C"/>
    <w:rsid w:val="009A041F"/>
    <w:rsid w:val="009A4257"/>
    <w:rsid w:val="009A4378"/>
    <w:rsid w:val="009A4780"/>
    <w:rsid w:val="009A6764"/>
    <w:rsid w:val="009B05AF"/>
    <w:rsid w:val="009B27D8"/>
    <w:rsid w:val="009B5133"/>
    <w:rsid w:val="009B57A4"/>
    <w:rsid w:val="009C12FE"/>
    <w:rsid w:val="009C25CD"/>
    <w:rsid w:val="009C6DCA"/>
    <w:rsid w:val="009D126E"/>
    <w:rsid w:val="009D596A"/>
    <w:rsid w:val="009D7848"/>
    <w:rsid w:val="009F3388"/>
    <w:rsid w:val="009F5EAD"/>
    <w:rsid w:val="009F61D6"/>
    <w:rsid w:val="00A009E3"/>
    <w:rsid w:val="00A00DDE"/>
    <w:rsid w:val="00A12531"/>
    <w:rsid w:val="00A3259D"/>
    <w:rsid w:val="00A361B0"/>
    <w:rsid w:val="00A43387"/>
    <w:rsid w:val="00A45224"/>
    <w:rsid w:val="00A464A0"/>
    <w:rsid w:val="00A52AC9"/>
    <w:rsid w:val="00A534CF"/>
    <w:rsid w:val="00A55655"/>
    <w:rsid w:val="00A564F5"/>
    <w:rsid w:val="00A62182"/>
    <w:rsid w:val="00A6631C"/>
    <w:rsid w:val="00A72798"/>
    <w:rsid w:val="00A732B0"/>
    <w:rsid w:val="00A7457A"/>
    <w:rsid w:val="00A75DE4"/>
    <w:rsid w:val="00A91A2E"/>
    <w:rsid w:val="00A96870"/>
    <w:rsid w:val="00AA3657"/>
    <w:rsid w:val="00AB530C"/>
    <w:rsid w:val="00AB690C"/>
    <w:rsid w:val="00AC3ECB"/>
    <w:rsid w:val="00AC4E2D"/>
    <w:rsid w:val="00AD1A03"/>
    <w:rsid w:val="00AD5121"/>
    <w:rsid w:val="00AD610F"/>
    <w:rsid w:val="00AE6620"/>
    <w:rsid w:val="00AF6621"/>
    <w:rsid w:val="00AF7CBA"/>
    <w:rsid w:val="00B01A40"/>
    <w:rsid w:val="00B026F3"/>
    <w:rsid w:val="00B048AF"/>
    <w:rsid w:val="00B11A0B"/>
    <w:rsid w:val="00B211A4"/>
    <w:rsid w:val="00B219C0"/>
    <w:rsid w:val="00B22B4E"/>
    <w:rsid w:val="00B23B2D"/>
    <w:rsid w:val="00B23CF8"/>
    <w:rsid w:val="00B2543A"/>
    <w:rsid w:val="00B2761D"/>
    <w:rsid w:val="00B34BD2"/>
    <w:rsid w:val="00B3773B"/>
    <w:rsid w:val="00B43174"/>
    <w:rsid w:val="00B43CA7"/>
    <w:rsid w:val="00B50B0F"/>
    <w:rsid w:val="00B51C43"/>
    <w:rsid w:val="00B62CEE"/>
    <w:rsid w:val="00B6590D"/>
    <w:rsid w:val="00B73FD4"/>
    <w:rsid w:val="00B775BC"/>
    <w:rsid w:val="00B80605"/>
    <w:rsid w:val="00BA1FDE"/>
    <w:rsid w:val="00BB19CA"/>
    <w:rsid w:val="00BB6DC6"/>
    <w:rsid w:val="00BC5EEF"/>
    <w:rsid w:val="00BD0390"/>
    <w:rsid w:val="00BD5748"/>
    <w:rsid w:val="00BD7910"/>
    <w:rsid w:val="00BE119B"/>
    <w:rsid w:val="00BE616D"/>
    <w:rsid w:val="00BF2A15"/>
    <w:rsid w:val="00BF33DD"/>
    <w:rsid w:val="00C00596"/>
    <w:rsid w:val="00C05080"/>
    <w:rsid w:val="00C106EF"/>
    <w:rsid w:val="00C10A8F"/>
    <w:rsid w:val="00C1176B"/>
    <w:rsid w:val="00C156C0"/>
    <w:rsid w:val="00C20F0F"/>
    <w:rsid w:val="00C222C1"/>
    <w:rsid w:val="00C25F28"/>
    <w:rsid w:val="00C3408F"/>
    <w:rsid w:val="00C35F23"/>
    <w:rsid w:val="00C375A9"/>
    <w:rsid w:val="00C60D63"/>
    <w:rsid w:val="00C61DFC"/>
    <w:rsid w:val="00C6271D"/>
    <w:rsid w:val="00C7022D"/>
    <w:rsid w:val="00C8369A"/>
    <w:rsid w:val="00C94987"/>
    <w:rsid w:val="00C97404"/>
    <w:rsid w:val="00CA0559"/>
    <w:rsid w:val="00CA575E"/>
    <w:rsid w:val="00CB10DA"/>
    <w:rsid w:val="00CC120C"/>
    <w:rsid w:val="00CC2144"/>
    <w:rsid w:val="00CC24F4"/>
    <w:rsid w:val="00CC2760"/>
    <w:rsid w:val="00CD5145"/>
    <w:rsid w:val="00CD52B7"/>
    <w:rsid w:val="00CD6738"/>
    <w:rsid w:val="00CE246B"/>
    <w:rsid w:val="00CE3C43"/>
    <w:rsid w:val="00CE593D"/>
    <w:rsid w:val="00CF42C5"/>
    <w:rsid w:val="00D01921"/>
    <w:rsid w:val="00D0268C"/>
    <w:rsid w:val="00D03FE7"/>
    <w:rsid w:val="00D0677F"/>
    <w:rsid w:val="00D1304F"/>
    <w:rsid w:val="00D15D78"/>
    <w:rsid w:val="00D17DD9"/>
    <w:rsid w:val="00D3576B"/>
    <w:rsid w:val="00D378CD"/>
    <w:rsid w:val="00D43096"/>
    <w:rsid w:val="00D43702"/>
    <w:rsid w:val="00D46473"/>
    <w:rsid w:val="00D530CF"/>
    <w:rsid w:val="00D57D31"/>
    <w:rsid w:val="00D85119"/>
    <w:rsid w:val="00D9039E"/>
    <w:rsid w:val="00D95A42"/>
    <w:rsid w:val="00DA0541"/>
    <w:rsid w:val="00DA0C3B"/>
    <w:rsid w:val="00DA3407"/>
    <w:rsid w:val="00DA6E63"/>
    <w:rsid w:val="00DA7FCB"/>
    <w:rsid w:val="00DB30BD"/>
    <w:rsid w:val="00DB5F5A"/>
    <w:rsid w:val="00DC3849"/>
    <w:rsid w:val="00DC51EB"/>
    <w:rsid w:val="00DC5D67"/>
    <w:rsid w:val="00DC6D2E"/>
    <w:rsid w:val="00DD55B0"/>
    <w:rsid w:val="00DD5D68"/>
    <w:rsid w:val="00DD76FC"/>
    <w:rsid w:val="00DE1334"/>
    <w:rsid w:val="00DE1DC5"/>
    <w:rsid w:val="00DE31D3"/>
    <w:rsid w:val="00DE65E3"/>
    <w:rsid w:val="00DF05EB"/>
    <w:rsid w:val="00DF2B0B"/>
    <w:rsid w:val="00DF530A"/>
    <w:rsid w:val="00E02ECF"/>
    <w:rsid w:val="00E11C10"/>
    <w:rsid w:val="00E16E44"/>
    <w:rsid w:val="00E216D8"/>
    <w:rsid w:val="00E2182E"/>
    <w:rsid w:val="00E23F07"/>
    <w:rsid w:val="00E257FA"/>
    <w:rsid w:val="00E273D1"/>
    <w:rsid w:val="00E32271"/>
    <w:rsid w:val="00E33E8A"/>
    <w:rsid w:val="00E352E0"/>
    <w:rsid w:val="00E3550D"/>
    <w:rsid w:val="00E520A0"/>
    <w:rsid w:val="00E5702C"/>
    <w:rsid w:val="00E66314"/>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480A"/>
    <w:rsid w:val="00EF6C54"/>
    <w:rsid w:val="00EF7309"/>
    <w:rsid w:val="00F01236"/>
    <w:rsid w:val="00F1445D"/>
    <w:rsid w:val="00F16061"/>
    <w:rsid w:val="00F211EC"/>
    <w:rsid w:val="00F263AD"/>
    <w:rsid w:val="00F26406"/>
    <w:rsid w:val="00F26D31"/>
    <w:rsid w:val="00F37B6D"/>
    <w:rsid w:val="00F4402E"/>
    <w:rsid w:val="00F46D01"/>
    <w:rsid w:val="00F50893"/>
    <w:rsid w:val="00F54A90"/>
    <w:rsid w:val="00F621BD"/>
    <w:rsid w:val="00F624E9"/>
    <w:rsid w:val="00F63904"/>
    <w:rsid w:val="00F63FC7"/>
    <w:rsid w:val="00F712BB"/>
    <w:rsid w:val="00F722C8"/>
    <w:rsid w:val="00F85EA3"/>
    <w:rsid w:val="00FA038E"/>
    <w:rsid w:val="00FA044C"/>
    <w:rsid w:val="00FB07C6"/>
    <w:rsid w:val="00FB1D15"/>
    <w:rsid w:val="00FE001F"/>
    <w:rsid w:val="00FE1F54"/>
    <w:rsid w:val="00FF409F"/>
    <w:rsid w:val="00FF4C0A"/>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tar.lt/portal/lt/legalAct/6a2c5ed01df111edb4cae1b158f98ea5/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sinvesticijos.lt/lt"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6923</Words>
  <Characters>39463</Characters>
  <Application>Microsoft Office Word</Application>
  <DocSecurity>0</DocSecurity>
  <Lines>328</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Ana Grabštunovič</cp:lastModifiedBy>
  <cp:revision>2</cp:revision>
  <dcterms:created xsi:type="dcterms:W3CDTF">2024-12-31T07:56:00Z</dcterms:created>
  <dcterms:modified xsi:type="dcterms:W3CDTF">2024-12-31T07:56:00Z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